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8D4820" w:rsidRPr="008D4820" w14:paraId="5FAABD6F" w14:textId="77777777" w:rsidTr="001073EB">
        <w:trPr>
          <w:trHeight w:val="1221"/>
        </w:trPr>
        <w:tc>
          <w:tcPr>
            <w:tcW w:w="4400" w:type="dxa"/>
          </w:tcPr>
          <w:p w14:paraId="00B03CB0" w14:textId="77777777" w:rsidR="008D4820" w:rsidRPr="008D4820" w:rsidRDefault="008D4820" w:rsidP="008D4820">
            <w:pPr>
              <w:spacing w:before="23" w:after="23" w:line="240" w:lineRule="auto"/>
              <w:contextualSpacing/>
              <w:jc w:val="center"/>
              <w:rPr>
                <w:rFonts w:ascii="Times New Roman" w:hAnsi="Times New Roman"/>
                <w:noProof/>
                <w:sz w:val="26"/>
                <w:szCs w:val="26"/>
              </w:rPr>
            </w:pPr>
            <w:r w:rsidRPr="008D4820">
              <w:rPr>
                <w:rFonts w:ascii="Times New Roman" w:hAnsi="Times New Roman"/>
                <w:noProof/>
                <w:sz w:val="26"/>
                <w:szCs w:val="26"/>
              </w:rPr>
              <w:t>ИСПОЛНИТЕЛЬНЫЙ КОМИТЕТ</w:t>
            </w:r>
          </w:p>
          <w:p w14:paraId="0414DDEB" w14:textId="77777777" w:rsidR="008D4820" w:rsidRPr="008D4820" w:rsidRDefault="008D4820" w:rsidP="008D4820">
            <w:pPr>
              <w:spacing w:before="23" w:after="23" w:line="240" w:lineRule="auto"/>
              <w:contextualSpacing/>
              <w:jc w:val="center"/>
              <w:rPr>
                <w:rFonts w:ascii="Times New Roman" w:hAnsi="Times New Roman"/>
                <w:sz w:val="20"/>
                <w:szCs w:val="20"/>
              </w:rPr>
            </w:pPr>
            <w:r w:rsidRPr="008D4820">
              <w:rPr>
                <w:rFonts w:ascii="Times New Roman" w:hAnsi="Times New Roman"/>
                <w:sz w:val="26"/>
                <w:szCs w:val="26"/>
              </w:rPr>
              <w:t>БАВЛИНСКОГО МУНИЦИПАЛЬНОГО РАЙОНА РЕСПУБЛИКИ ТАТАРСТАН</w:t>
            </w:r>
          </w:p>
        </w:tc>
        <w:tc>
          <w:tcPr>
            <w:tcW w:w="1100" w:type="dxa"/>
            <w:gridSpan w:val="2"/>
          </w:tcPr>
          <w:p w14:paraId="2F9239C5" w14:textId="72B6CCC9" w:rsidR="008D4820" w:rsidRPr="008D4820" w:rsidRDefault="008D4820" w:rsidP="008D4820">
            <w:pPr>
              <w:spacing w:after="0" w:line="264" w:lineRule="auto"/>
              <w:jc w:val="center"/>
              <w:rPr>
                <w:rFonts w:ascii="Times New Roman" w:hAnsi="Times New Roman"/>
                <w:sz w:val="24"/>
                <w:szCs w:val="24"/>
              </w:rPr>
            </w:pPr>
            <w:r w:rsidRPr="008D4820">
              <w:rPr>
                <w:rFonts w:ascii="Times New Roman" w:hAnsi="Times New Roman"/>
                <w:noProof/>
                <w:sz w:val="28"/>
                <w:szCs w:val="28"/>
              </w:rPr>
              <w:drawing>
                <wp:anchor distT="0" distB="0" distL="114300" distR="114300" simplePos="0" relativeHeight="251674624" behindDoc="0" locked="0" layoutInCell="1" allowOverlap="1" wp14:anchorId="731ED3CC" wp14:editId="53760BFD">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EFEC9" w14:textId="77777777" w:rsidR="008D4820" w:rsidRPr="008D4820" w:rsidRDefault="008D4820" w:rsidP="008D4820">
            <w:pPr>
              <w:spacing w:after="0" w:line="264" w:lineRule="auto"/>
              <w:jc w:val="center"/>
              <w:rPr>
                <w:rFonts w:ascii="Times New Roman" w:hAnsi="Times New Roman"/>
                <w:sz w:val="24"/>
                <w:szCs w:val="24"/>
              </w:rPr>
            </w:pPr>
          </w:p>
          <w:p w14:paraId="154132C3" w14:textId="77777777" w:rsidR="008D4820" w:rsidRPr="008D4820" w:rsidRDefault="008D4820" w:rsidP="008D4820">
            <w:pPr>
              <w:spacing w:after="0" w:line="240" w:lineRule="auto"/>
              <w:jc w:val="center"/>
              <w:rPr>
                <w:rFonts w:ascii="Times New Roman" w:hAnsi="Times New Roman"/>
                <w:sz w:val="24"/>
                <w:szCs w:val="24"/>
              </w:rPr>
            </w:pPr>
          </w:p>
          <w:p w14:paraId="0145147C" w14:textId="77777777" w:rsidR="008D4820" w:rsidRPr="008D4820" w:rsidRDefault="008D4820" w:rsidP="008D4820">
            <w:pPr>
              <w:spacing w:after="0" w:line="264" w:lineRule="auto"/>
              <w:jc w:val="center"/>
              <w:rPr>
                <w:rFonts w:ascii="Times New Roman" w:hAnsi="Times New Roman"/>
                <w:sz w:val="4"/>
                <w:szCs w:val="4"/>
              </w:rPr>
            </w:pPr>
          </w:p>
        </w:tc>
        <w:tc>
          <w:tcPr>
            <w:tcW w:w="4300" w:type="dxa"/>
            <w:shd w:val="clear" w:color="auto" w:fill="auto"/>
          </w:tcPr>
          <w:p w14:paraId="522F8644" w14:textId="77777777" w:rsidR="008D4820" w:rsidRPr="008D4820" w:rsidRDefault="008D4820" w:rsidP="008D4820">
            <w:pPr>
              <w:keepNext/>
              <w:spacing w:before="23" w:after="23" w:line="240" w:lineRule="auto"/>
              <w:jc w:val="center"/>
              <w:outlineLvl w:val="1"/>
              <w:rPr>
                <w:rFonts w:ascii="Times New Roman" w:hAnsi="Times New Roman"/>
                <w:sz w:val="26"/>
                <w:szCs w:val="26"/>
              </w:rPr>
            </w:pPr>
            <w:r w:rsidRPr="008D4820">
              <w:rPr>
                <w:rFonts w:ascii="Times New Roman" w:hAnsi="Times New Roman"/>
                <w:sz w:val="26"/>
                <w:szCs w:val="26"/>
              </w:rPr>
              <w:t>ТАТАРСТАН РЕСПУБЛИКАСЫ</w:t>
            </w:r>
            <w:r w:rsidRPr="008D4820">
              <w:rPr>
                <w:rFonts w:ascii="Times New Roman" w:hAnsi="Times New Roman"/>
                <w:sz w:val="26"/>
                <w:szCs w:val="26"/>
                <w:lang w:val="ar-SA"/>
              </w:rPr>
              <w:t xml:space="preserve"> БАУЛЫ</w:t>
            </w:r>
            <w:r w:rsidRPr="008D4820">
              <w:rPr>
                <w:rFonts w:ascii="Times New Roman" w:hAnsi="Times New Roman"/>
                <w:sz w:val="26"/>
                <w:szCs w:val="26"/>
              </w:rPr>
              <w:t xml:space="preserve"> </w:t>
            </w:r>
          </w:p>
          <w:p w14:paraId="043EBD28" w14:textId="77777777" w:rsidR="008D4820" w:rsidRPr="008D4820" w:rsidRDefault="008D4820" w:rsidP="008D4820">
            <w:pPr>
              <w:keepNext/>
              <w:spacing w:before="23" w:after="23" w:line="240" w:lineRule="auto"/>
              <w:jc w:val="center"/>
              <w:outlineLvl w:val="1"/>
              <w:rPr>
                <w:rFonts w:ascii="Times New Roman" w:hAnsi="Times New Roman"/>
                <w:sz w:val="26"/>
                <w:szCs w:val="26"/>
              </w:rPr>
            </w:pPr>
            <w:r w:rsidRPr="008D4820">
              <w:rPr>
                <w:rFonts w:ascii="Times New Roman" w:hAnsi="Times New Roman"/>
                <w:sz w:val="26"/>
                <w:szCs w:val="26"/>
                <w:lang w:val="tt-RU"/>
              </w:rPr>
              <w:t>МУНИ</w:t>
            </w:r>
            <w:r w:rsidRPr="008D4820">
              <w:rPr>
                <w:rFonts w:ascii="Times New Roman" w:hAnsi="Times New Roman"/>
                <w:sz w:val="26"/>
                <w:szCs w:val="26"/>
              </w:rPr>
              <w:t>Ц</w:t>
            </w:r>
            <w:r w:rsidRPr="008D4820">
              <w:rPr>
                <w:rFonts w:ascii="Times New Roman" w:hAnsi="Times New Roman"/>
                <w:sz w:val="26"/>
                <w:szCs w:val="26"/>
                <w:lang w:val="tt-RU"/>
              </w:rPr>
              <w:t xml:space="preserve">ИПАЛЬ </w:t>
            </w:r>
            <w:r w:rsidRPr="008D4820">
              <w:rPr>
                <w:rFonts w:ascii="Times New Roman" w:hAnsi="Times New Roman"/>
                <w:sz w:val="26"/>
                <w:szCs w:val="26"/>
              </w:rPr>
              <w:t>РАЙОНЫ</w:t>
            </w:r>
          </w:p>
          <w:p w14:paraId="75EB51B7" w14:textId="77777777" w:rsidR="008D4820" w:rsidRPr="008D4820" w:rsidRDefault="008D4820" w:rsidP="008D4820">
            <w:pPr>
              <w:spacing w:before="23" w:after="23" w:line="240" w:lineRule="auto"/>
              <w:jc w:val="center"/>
              <w:rPr>
                <w:rFonts w:ascii="Times New Roman" w:hAnsi="Times New Roman"/>
                <w:sz w:val="26"/>
                <w:szCs w:val="26"/>
              </w:rPr>
            </w:pPr>
            <w:r w:rsidRPr="008D4820">
              <w:rPr>
                <w:rFonts w:ascii="Times New Roman" w:hAnsi="Times New Roman"/>
                <w:sz w:val="26"/>
                <w:szCs w:val="26"/>
              </w:rPr>
              <w:t>БАШКАРМА КОМИТЕТЫ</w:t>
            </w:r>
          </w:p>
        </w:tc>
      </w:tr>
      <w:tr w:rsidR="008D4820" w:rsidRPr="008D4820" w14:paraId="4EFBEB5B" w14:textId="77777777" w:rsidTr="001073EB">
        <w:trPr>
          <w:trHeight w:hRule="exact" w:val="387"/>
        </w:trPr>
        <w:tc>
          <w:tcPr>
            <w:tcW w:w="9800" w:type="dxa"/>
            <w:gridSpan w:val="4"/>
          </w:tcPr>
          <w:p w14:paraId="34323127" w14:textId="77777777" w:rsidR="008D4820" w:rsidRPr="008D4820" w:rsidRDefault="008D4820" w:rsidP="008D4820">
            <w:pPr>
              <w:pBdr>
                <w:bottom w:val="single" w:sz="18" w:space="1" w:color="auto"/>
                <w:between w:val="single" w:sz="2" w:space="1" w:color="auto"/>
              </w:pBdr>
              <w:spacing w:after="0" w:line="240" w:lineRule="auto"/>
              <w:contextualSpacing/>
              <w:jc w:val="center"/>
              <w:rPr>
                <w:rFonts w:ascii="Times New Roman" w:hAnsi="Times New Roman"/>
                <w:sz w:val="28"/>
                <w:szCs w:val="28"/>
              </w:rPr>
            </w:pPr>
          </w:p>
          <w:p w14:paraId="0494793E" w14:textId="77777777" w:rsidR="008D4820" w:rsidRPr="008D4820" w:rsidRDefault="008D4820" w:rsidP="008D4820">
            <w:pPr>
              <w:spacing w:after="0" w:line="240" w:lineRule="auto"/>
              <w:jc w:val="center"/>
              <w:rPr>
                <w:rFonts w:ascii="Times New Roman" w:hAnsi="Times New Roman"/>
                <w:sz w:val="2"/>
                <w:szCs w:val="20"/>
              </w:rPr>
            </w:pPr>
          </w:p>
        </w:tc>
      </w:tr>
      <w:tr w:rsidR="008D4820" w:rsidRPr="008D4820" w14:paraId="2F8905EB" w14:textId="77777777" w:rsidTr="001073EB">
        <w:trPr>
          <w:trHeight w:val="413"/>
        </w:trPr>
        <w:tc>
          <w:tcPr>
            <w:tcW w:w="4850" w:type="dxa"/>
            <w:gridSpan w:val="2"/>
            <w:vAlign w:val="bottom"/>
          </w:tcPr>
          <w:p w14:paraId="3180E5DD" w14:textId="77777777" w:rsidR="008D4820" w:rsidRPr="008D4820" w:rsidRDefault="008D4820" w:rsidP="008D4820">
            <w:pPr>
              <w:spacing w:after="0" w:line="240" w:lineRule="auto"/>
              <w:rPr>
                <w:rFonts w:ascii="Times New Roman" w:hAnsi="Times New Roman"/>
                <w:b/>
                <w:sz w:val="30"/>
                <w:szCs w:val="30"/>
              </w:rPr>
            </w:pPr>
            <w:r w:rsidRPr="008D4820">
              <w:rPr>
                <w:rFonts w:ascii="Times New Roman" w:hAnsi="Times New Roman"/>
                <w:b/>
                <w:sz w:val="32"/>
                <w:szCs w:val="32"/>
              </w:rPr>
              <w:t xml:space="preserve">        </w:t>
            </w:r>
            <w:r w:rsidRPr="008D4820">
              <w:rPr>
                <w:rFonts w:ascii="Times New Roman" w:hAnsi="Times New Roman"/>
                <w:b/>
                <w:sz w:val="30"/>
                <w:szCs w:val="30"/>
              </w:rPr>
              <w:t>ПОСТАНОВЛЕНИЕ</w:t>
            </w:r>
          </w:p>
        </w:tc>
        <w:tc>
          <w:tcPr>
            <w:tcW w:w="4950" w:type="dxa"/>
            <w:gridSpan w:val="2"/>
            <w:vAlign w:val="bottom"/>
          </w:tcPr>
          <w:p w14:paraId="38FF2707" w14:textId="77777777" w:rsidR="008D4820" w:rsidRPr="008D4820" w:rsidRDefault="008D4820" w:rsidP="008D4820">
            <w:pPr>
              <w:spacing w:after="0" w:line="240" w:lineRule="auto"/>
              <w:jc w:val="center"/>
              <w:rPr>
                <w:rFonts w:ascii="Times New Roman" w:hAnsi="Times New Roman"/>
                <w:b/>
                <w:sz w:val="30"/>
                <w:szCs w:val="30"/>
              </w:rPr>
            </w:pPr>
            <w:r w:rsidRPr="008D4820">
              <w:rPr>
                <w:rFonts w:ascii="Times New Roman" w:hAnsi="Times New Roman"/>
                <w:b/>
                <w:sz w:val="32"/>
                <w:szCs w:val="32"/>
              </w:rPr>
              <w:t xml:space="preserve">       </w:t>
            </w:r>
            <w:r w:rsidRPr="008D4820">
              <w:rPr>
                <w:rFonts w:ascii="Times New Roman" w:hAnsi="Times New Roman"/>
                <w:b/>
                <w:sz w:val="30"/>
                <w:szCs w:val="30"/>
              </w:rPr>
              <w:t>КАРАР</w:t>
            </w:r>
          </w:p>
        </w:tc>
      </w:tr>
      <w:tr w:rsidR="008D4820" w:rsidRPr="008D4820" w14:paraId="2C593640" w14:textId="77777777" w:rsidTr="001073EB">
        <w:trPr>
          <w:trHeight w:val="413"/>
        </w:trPr>
        <w:tc>
          <w:tcPr>
            <w:tcW w:w="9800" w:type="dxa"/>
            <w:gridSpan w:val="4"/>
            <w:vAlign w:val="bottom"/>
          </w:tcPr>
          <w:p w14:paraId="36B4E210" w14:textId="77777777" w:rsidR="008D4820" w:rsidRPr="008D4820" w:rsidRDefault="008D4820" w:rsidP="008D4820">
            <w:pPr>
              <w:spacing w:after="0" w:line="120" w:lineRule="auto"/>
              <w:rPr>
                <w:rFonts w:ascii="Times New Roman" w:hAnsi="Times New Roman"/>
                <w:sz w:val="24"/>
                <w:szCs w:val="24"/>
              </w:rPr>
            </w:pPr>
          </w:p>
          <w:p w14:paraId="5451438C" w14:textId="77777777" w:rsidR="008D4820" w:rsidRPr="008D4820" w:rsidRDefault="008D4820" w:rsidP="008D4820">
            <w:pPr>
              <w:spacing w:after="0" w:line="120" w:lineRule="auto"/>
              <w:rPr>
                <w:rFonts w:ascii="Times New Roman" w:hAnsi="Times New Roman"/>
                <w:sz w:val="24"/>
                <w:szCs w:val="24"/>
              </w:rPr>
            </w:pPr>
            <w:r w:rsidRPr="008D4820">
              <w:rPr>
                <w:rFonts w:ascii="Times New Roman" w:hAnsi="Times New Roman"/>
                <w:sz w:val="24"/>
                <w:szCs w:val="24"/>
              </w:rPr>
              <w:t xml:space="preserve">           </w:t>
            </w:r>
          </w:p>
          <w:p w14:paraId="4C99337E" w14:textId="3F5921EA" w:rsidR="008D4820" w:rsidRPr="008D4820" w:rsidRDefault="008D4820" w:rsidP="008667B5">
            <w:pPr>
              <w:spacing w:after="0" w:line="240" w:lineRule="auto"/>
              <w:rPr>
                <w:rFonts w:ascii="Times New Roman" w:hAnsi="Times New Roman"/>
                <w:sz w:val="24"/>
                <w:szCs w:val="24"/>
              </w:rPr>
            </w:pPr>
            <w:r w:rsidRPr="008D4820">
              <w:rPr>
                <w:rFonts w:ascii="Times New Roman" w:hAnsi="Times New Roman"/>
                <w:sz w:val="24"/>
                <w:szCs w:val="24"/>
              </w:rPr>
              <w:t xml:space="preserve">         ____________________ 202</w:t>
            </w:r>
            <w:r w:rsidR="008667B5">
              <w:rPr>
                <w:rFonts w:ascii="Times New Roman" w:hAnsi="Times New Roman"/>
                <w:sz w:val="24"/>
                <w:szCs w:val="24"/>
              </w:rPr>
              <w:t>5</w:t>
            </w:r>
            <w:r w:rsidRPr="008D4820">
              <w:rPr>
                <w:rFonts w:ascii="Times New Roman" w:hAnsi="Times New Roman"/>
                <w:sz w:val="24"/>
                <w:szCs w:val="24"/>
              </w:rPr>
              <w:t>г.             г.Бавлы                           № ________</w:t>
            </w:r>
          </w:p>
        </w:tc>
      </w:tr>
    </w:tbl>
    <w:p w14:paraId="574099BF" w14:textId="596D9F45" w:rsidR="008D4820" w:rsidRDefault="008D4820" w:rsidP="003432AB">
      <w:pPr>
        <w:spacing w:after="0" w:line="240" w:lineRule="auto"/>
        <w:rPr>
          <w:rFonts w:ascii="Times New Roman" w:hAnsi="Times New Roman"/>
          <w:sz w:val="16"/>
          <w:szCs w:val="16"/>
        </w:rPr>
      </w:pPr>
    </w:p>
    <w:p w14:paraId="5D83FB66" w14:textId="77777777" w:rsidR="008D4820" w:rsidRPr="003432AB" w:rsidRDefault="008D4820" w:rsidP="003432AB">
      <w:pPr>
        <w:spacing w:after="0" w:line="240" w:lineRule="auto"/>
        <w:rPr>
          <w:rFonts w:ascii="Times New Roman" w:hAnsi="Times New Roman"/>
          <w:sz w:val="16"/>
          <w:szCs w:val="16"/>
        </w:rPr>
      </w:pPr>
    </w:p>
    <w:p w14:paraId="03C2B94B" w14:textId="77777777" w:rsidR="003432AB" w:rsidRPr="003432AB" w:rsidRDefault="003432AB" w:rsidP="003432AB">
      <w:pPr>
        <w:spacing w:after="0" w:line="240" w:lineRule="auto"/>
        <w:rPr>
          <w:rFonts w:ascii="Times New Roman" w:hAnsi="Times New Roman"/>
          <w:sz w:val="16"/>
          <w:szCs w:val="16"/>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3432AB" w:rsidRPr="003432AB" w14:paraId="0A0459B3" w14:textId="77777777" w:rsidTr="001073EB">
        <w:tc>
          <w:tcPr>
            <w:tcW w:w="5070" w:type="dxa"/>
          </w:tcPr>
          <w:p w14:paraId="29F19FAD" w14:textId="64CCC9A0" w:rsidR="00917290" w:rsidRDefault="003432AB" w:rsidP="008667B5">
            <w:pPr>
              <w:keepNext/>
              <w:spacing w:after="0" w:line="240" w:lineRule="auto"/>
              <w:ind w:right="-1"/>
              <w:jc w:val="both"/>
              <w:outlineLvl w:val="0"/>
              <w:rPr>
                <w:bCs/>
                <w:sz w:val="28"/>
                <w:lang w:eastAsia="zh-CN"/>
              </w:rPr>
            </w:pPr>
            <w:r w:rsidRPr="003432AB">
              <w:rPr>
                <w:sz w:val="28"/>
                <w:szCs w:val="28"/>
              </w:rPr>
              <w:t xml:space="preserve">Об утверждении </w:t>
            </w:r>
            <w:r w:rsidRPr="003432AB">
              <w:rPr>
                <w:bCs/>
                <w:sz w:val="28"/>
                <w:lang w:eastAsia="zh-CN"/>
              </w:rPr>
              <w:t xml:space="preserve">Административного регламента предоставления муници-пальной услуги </w:t>
            </w:r>
            <w:r w:rsidR="008667B5" w:rsidRPr="008667B5">
              <w:rPr>
                <w:bCs/>
                <w:sz w:val="28"/>
                <w:lang w:eastAsia="zh-CN"/>
              </w:rPr>
              <w:t xml:space="preserve">по </w:t>
            </w:r>
            <w:r w:rsidR="00BF7FF3">
              <w:rPr>
                <w:bCs/>
                <w:sz w:val="28"/>
                <w:lang w:eastAsia="zh-CN"/>
              </w:rPr>
              <w:t>постановке граждан на учет в качестве лиц, имеющих право на предоставление земельных участков в собственность бесплатно</w:t>
            </w:r>
          </w:p>
          <w:p w14:paraId="3F6E6ACF" w14:textId="77777777" w:rsidR="003432AB" w:rsidRPr="003432AB" w:rsidRDefault="003432AB" w:rsidP="003432AB">
            <w:pPr>
              <w:keepNext/>
              <w:spacing w:after="0" w:line="240" w:lineRule="auto"/>
              <w:ind w:right="-1"/>
              <w:jc w:val="both"/>
              <w:outlineLvl w:val="0"/>
              <w:rPr>
                <w:sz w:val="28"/>
                <w:szCs w:val="28"/>
              </w:rPr>
            </w:pPr>
          </w:p>
        </w:tc>
      </w:tr>
    </w:tbl>
    <w:p w14:paraId="506A9671" w14:textId="77777777" w:rsidR="003432AB" w:rsidRPr="003432AB" w:rsidRDefault="003432AB" w:rsidP="003432AB">
      <w:pPr>
        <w:spacing w:after="0" w:line="240" w:lineRule="auto"/>
        <w:rPr>
          <w:rFonts w:ascii="Times New Roman" w:hAnsi="Times New Roman"/>
          <w:sz w:val="16"/>
          <w:szCs w:val="16"/>
        </w:rPr>
      </w:pPr>
    </w:p>
    <w:p w14:paraId="241A3CED" w14:textId="58763D30" w:rsidR="003432AB" w:rsidRPr="008667B5" w:rsidRDefault="003432AB" w:rsidP="003432AB">
      <w:pPr>
        <w:autoSpaceDE w:val="0"/>
        <w:autoSpaceDN w:val="0"/>
        <w:adjustRightInd w:val="0"/>
        <w:spacing w:after="0" w:line="336" w:lineRule="auto"/>
        <w:ind w:firstLine="708"/>
        <w:jc w:val="both"/>
        <w:rPr>
          <w:rFonts w:ascii="Times New Roman" w:hAnsi="Times New Roman"/>
          <w:sz w:val="28"/>
          <w:szCs w:val="28"/>
        </w:rPr>
      </w:pPr>
      <w:r w:rsidRPr="003432AB">
        <w:rPr>
          <w:rFonts w:ascii="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w:t>
      </w:r>
      <w:r w:rsidR="008667B5">
        <w:rPr>
          <w:rFonts w:ascii="Times New Roman" w:hAnsi="Times New Roman"/>
          <w:sz w:val="28"/>
          <w:szCs w:val="28"/>
        </w:rPr>
        <w:t xml:space="preserve">, </w:t>
      </w:r>
      <w:r w:rsidR="0023157D">
        <w:rPr>
          <w:rFonts w:ascii="Times New Roman" w:hAnsi="Times New Roman"/>
          <w:sz w:val="28"/>
          <w:szCs w:val="28"/>
        </w:rPr>
        <w:t>руководствуясь</w:t>
      </w:r>
      <w:r w:rsidR="008667B5">
        <w:rPr>
          <w:rFonts w:ascii="Times New Roman" w:hAnsi="Times New Roman"/>
          <w:sz w:val="28"/>
          <w:szCs w:val="28"/>
        </w:rPr>
        <w:t xml:space="preserve"> письм</w:t>
      </w:r>
      <w:r w:rsidR="0023157D">
        <w:rPr>
          <w:rFonts w:ascii="Times New Roman" w:hAnsi="Times New Roman"/>
          <w:sz w:val="28"/>
          <w:szCs w:val="28"/>
        </w:rPr>
        <w:t>ом</w:t>
      </w:r>
      <w:r w:rsidR="008667B5">
        <w:rPr>
          <w:rFonts w:ascii="Times New Roman" w:hAnsi="Times New Roman"/>
          <w:sz w:val="28"/>
          <w:szCs w:val="28"/>
        </w:rPr>
        <w:t xml:space="preserve"> Министерства экономики Республики Татарстан от </w:t>
      </w:r>
      <w:r w:rsidR="008667B5" w:rsidRPr="008667B5">
        <w:rPr>
          <w:rFonts w:ascii="Times New Roman" w:hAnsi="Times New Roman"/>
          <w:sz w:val="28"/>
          <w:szCs w:val="28"/>
        </w:rPr>
        <w:t>10.10.2025</w:t>
      </w:r>
      <w:r w:rsidR="008667B5">
        <w:rPr>
          <w:rFonts w:ascii="Times New Roman" w:hAnsi="Times New Roman"/>
          <w:sz w:val="28"/>
          <w:szCs w:val="28"/>
        </w:rPr>
        <w:t xml:space="preserve"> №</w:t>
      </w:r>
      <w:r w:rsidR="008667B5" w:rsidRPr="008667B5">
        <w:rPr>
          <w:rFonts w:ascii="Times New Roman" w:hAnsi="Times New Roman"/>
          <w:sz w:val="28"/>
          <w:szCs w:val="28"/>
        </w:rPr>
        <w:t>05-51/6759</w:t>
      </w:r>
      <w:r w:rsidR="008667B5">
        <w:rPr>
          <w:rFonts w:ascii="Times New Roman" w:hAnsi="Times New Roman"/>
          <w:sz w:val="28"/>
          <w:szCs w:val="28"/>
        </w:rPr>
        <w:t xml:space="preserve"> о направлении </w:t>
      </w:r>
      <w:r w:rsidR="008667B5" w:rsidRPr="008667B5">
        <w:rPr>
          <w:rFonts w:ascii="Times New Roman" w:hAnsi="Times New Roman"/>
          <w:sz w:val="28"/>
          <w:szCs w:val="28"/>
        </w:rPr>
        <w:t>актуализированных типовых административных регламентов</w:t>
      </w:r>
      <w:r w:rsidR="008B4415">
        <w:rPr>
          <w:rFonts w:ascii="Times New Roman" w:hAnsi="Times New Roman"/>
          <w:sz w:val="28"/>
          <w:szCs w:val="28"/>
        </w:rPr>
        <w:t xml:space="preserve"> И</w:t>
      </w:r>
      <w:r w:rsidR="0023157D">
        <w:rPr>
          <w:rFonts w:ascii="Times New Roman" w:hAnsi="Times New Roman"/>
          <w:sz w:val="28"/>
          <w:szCs w:val="28"/>
        </w:rPr>
        <w:t>сполнительный комитет Бавлинско</w:t>
      </w:r>
      <w:r w:rsidR="008B4415">
        <w:rPr>
          <w:rFonts w:ascii="Times New Roman" w:hAnsi="Times New Roman"/>
          <w:sz w:val="28"/>
          <w:szCs w:val="28"/>
        </w:rPr>
        <w:t>го муниципального района</w:t>
      </w:r>
      <w:r w:rsidR="0023157D">
        <w:rPr>
          <w:rFonts w:ascii="Times New Roman" w:hAnsi="Times New Roman"/>
          <w:sz w:val="28"/>
          <w:szCs w:val="28"/>
        </w:rPr>
        <w:t xml:space="preserve"> Республики Татарстан</w:t>
      </w:r>
    </w:p>
    <w:p w14:paraId="1DA01BB4" w14:textId="77777777" w:rsidR="003432AB" w:rsidRPr="003432AB" w:rsidRDefault="003432AB" w:rsidP="003432AB">
      <w:pPr>
        <w:widowControl w:val="0"/>
        <w:autoSpaceDE w:val="0"/>
        <w:autoSpaceDN w:val="0"/>
        <w:adjustRightInd w:val="0"/>
        <w:spacing w:after="0" w:line="336" w:lineRule="auto"/>
        <w:jc w:val="center"/>
        <w:outlineLvl w:val="2"/>
        <w:rPr>
          <w:rFonts w:ascii="Times New Roman" w:hAnsi="Times New Roman"/>
          <w:sz w:val="28"/>
          <w:szCs w:val="28"/>
        </w:rPr>
      </w:pPr>
      <w:r w:rsidRPr="003432AB">
        <w:rPr>
          <w:rFonts w:ascii="Times New Roman" w:hAnsi="Times New Roman"/>
          <w:sz w:val="28"/>
          <w:szCs w:val="28"/>
        </w:rPr>
        <w:t>П О С Т А Н О В Л Я Е Т:</w:t>
      </w:r>
    </w:p>
    <w:p w14:paraId="2253866F" w14:textId="528771A7" w:rsidR="003432AB" w:rsidRDefault="003432AB" w:rsidP="008667B5">
      <w:pPr>
        <w:spacing w:after="0" w:line="336" w:lineRule="auto"/>
        <w:ind w:firstLine="708"/>
        <w:jc w:val="both"/>
        <w:rPr>
          <w:rFonts w:ascii="Times New Roman" w:hAnsi="Times New Roman"/>
          <w:bCs/>
          <w:sz w:val="28"/>
          <w:szCs w:val="28"/>
        </w:rPr>
      </w:pPr>
      <w:r w:rsidRPr="003432AB">
        <w:rPr>
          <w:rFonts w:ascii="Times New Roman" w:hAnsi="Times New Roman"/>
          <w:sz w:val="28"/>
          <w:szCs w:val="28"/>
        </w:rPr>
        <w:t>1. Утвердить прилагаемый</w:t>
      </w:r>
      <w:r w:rsidRPr="003432AB">
        <w:rPr>
          <w:rFonts w:ascii="Times New Roman" w:hAnsi="Times New Roman"/>
          <w:bCs/>
          <w:sz w:val="28"/>
          <w:szCs w:val="28"/>
        </w:rPr>
        <w:t xml:space="preserve"> </w:t>
      </w:r>
      <w:r w:rsidR="00917290" w:rsidRPr="00917290">
        <w:rPr>
          <w:rFonts w:ascii="Times New Roman" w:hAnsi="Times New Roman"/>
          <w:bCs/>
          <w:sz w:val="28"/>
          <w:szCs w:val="28"/>
        </w:rPr>
        <w:t>Административного регламента п</w:t>
      </w:r>
      <w:r w:rsidR="00917290">
        <w:rPr>
          <w:rFonts w:ascii="Times New Roman" w:hAnsi="Times New Roman"/>
          <w:bCs/>
          <w:sz w:val="28"/>
          <w:szCs w:val="28"/>
        </w:rPr>
        <w:t>редостав</w:t>
      </w:r>
      <w:r w:rsidR="008D4820">
        <w:rPr>
          <w:rFonts w:ascii="Times New Roman" w:hAnsi="Times New Roman"/>
          <w:bCs/>
          <w:sz w:val="28"/>
          <w:szCs w:val="28"/>
        </w:rPr>
        <w:t>-</w:t>
      </w:r>
      <w:r w:rsidR="00917290">
        <w:rPr>
          <w:rFonts w:ascii="Times New Roman" w:hAnsi="Times New Roman"/>
          <w:bCs/>
          <w:sz w:val="28"/>
          <w:szCs w:val="28"/>
        </w:rPr>
        <w:t>ления муници</w:t>
      </w:r>
      <w:r w:rsidR="00917290" w:rsidRPr="00917290">
        <w:rPr>
          <w:rFonts w:ascii="Times New Roman" w:hAnsi="Times New Roman"/>
          <w:bCs/>
          <w:sz w:val="28"/>
          <w:szCs w:val="28"/>
        </w:rPr>
        <w:t xml:space="preserve">пальной услуги </w:t>
      </w:r>
      <w:r w:rsidR="008667B5" w:rsidRPr="008667B5">
        <w:rPr>
          <w:rFonts w:ascii="Times New Roman" w:hAnsi="Times New Roman"/>
          <w:bCs/>
          <w:sz w:val="28"/>
          <w:szCs w:val="28"/>
        </w:rPr>
        <w:t xml:space="preserve">по </w:t>
      </w:r>
      <w:r w:rsidR="00BF7FF3" w:rsidRPr="00BF7FF3">
        <w:rPr>
          <w:rFonts w:ascii="Times New Roman" w:hAnsi="Times New Roman"/>
          <w:bCs/>
          <w:sz w:val="28"/>
          <w:szCs w:val="28"/>
        </w:rPr>
        <w:t>постановке граждан на учет в качестве лиц, имеющих право на предоставление земельных участков в собственность бесплатно</w:t>
      </w:r>
      <w:r w:rsidR="00BF7FF3">
        <w:rPr>
          <w:rFonts w:ascii="Times New Roman" w:hAnsi="Times New Roman"/>
          <w:bCs/>
          <w:sz w:val="28"/>
          <w:szCs w:val="28"/>
        </w:rPr>
        <w:t>.</w:t>
      </w:r>
    </w:p>
    <w:p w14:paraId="2767F62D" w14:textId="77777777" w:rsidR="000D47F0" w:rsidRPr="00F86649" w:rsidRDefault="008667B5" w:rsidP="000D47F0">
      <w:pPr>
        <w:spacing w:after="0" w:line="336" w:lineRule="auto"/>
        <w:ind w:firstLine="708"/>
        <w:jc w:val="both"/>
        <w:rPr>
          <w:rFonts w:ascii="Times New Roman" w:hAnsi="Times New Roman"/>
          <w:bCs/>
          <w:sz w:val="28"/>
          <w:szCs w:val="28"/>
          <w:highlight w:val="yellow"/>
        </w:rPr>
      </w:pPr>
      <w:r w:rsidRPr="00F86649">
        <w:rPr>
          <w:rFonts w:ascii="Times New Roman" w:hAnsi="Times New Roman"/>
          <w:bCs/>
          <w:sz w:val="28"/>
          <w:szCs w:val="28"/>
          <w:highlight w:val="yellow"/>
        </w:rPr>
        <w:t>2. Признать утратившим силу постановление Исполнительного комитета Бавлинского муниципального района</w:t>
      </w:r>
      <w:r w:rsidR="000D47F0" w:rsidRPr="00F86649">
        <w:rPr>
          <w:rFonts w:ascii="Times New Roman" w:hAnsi="Times New Roman"/>
          <w:bCs/>
          <w:sz w:val="28"/>
          <w:szCs w:val="28"/>
          <w:highlight w:val="yellow"/>
        </w:rPr>
        <w:t>:</w:t>
      </w:r>
    </w:p>
    <w:p w14:paraId="5383336D" w14:textId="5BD6B14D" w:rsidR="00F86649" w:rsidRPr="00F86649" w:rsidRDefault="00F86649" w:rsidP="00F86649">
      <w:pPr>
        <w:spacing w:after="0" w:line="336" w:lineRule="auto"/>
        <w:ind w:firstLine="708"/>
        <w:jc w:val="both"/>
        <w:rPr>
          <w:rFonts w:ascii="Times New Roman" w:hAnsi="Times New Roman"/>
          <w:bCs/>
          <w:sz w:val="28"/>
          <w:szCs w:val="28"/>
          <w:highlight w:val="yellow"/>
        </w:rPr>
      </w:pPr>
      <w:r w:rsidRPr="00F86649">
        <w:rPr>
          <w:rFonts w:ascii="Times New Roman" w:hAnsi="Times New Roman"/>
          <w:bCs/>
          <w:sz w:val="28"/>
          <w:szCs w:val="28"/>
          <w:highlight w:val="yellow"/>
        </w:rPr>
        <w:t xml:space="preserve">- </w:t>
      </w:r>
      <w:r w:rsidRPr="00F86649">
        <w:rPr>
          <w:rFonts w:ascii="Times New Roman" w:hAnsi="Times New Roman"/>
          <w:bCs/>
          <w:sz w:val="28"/>
          <w:szCs w:val="28"/>
          <w:highlight w:val="yellow"/>
        </w:rPr>
        <w:t>28.09.2021 №168</w:t>
      </w:r>
      <w:r w:rsidRPr="00F86649">
        <w:rPr>
          <w:rFonts w:ascii="Times New Roman" w:hAnsi="Times New Roman"/>
          <w:bCs/>
          <w:sz w:val="28"/>
          <w:szCs w:val="28"/>
          <w:highlight w:val="yellow"/>
        </w:rPr>
        <w:t xml:space="preserve"> «</w:t>
      </w:r>
      <w:r w:rsidRPr="00F86649">
        <w:rPr>
          <w:rFonts w:ascii="Times New Roman" w:hAnsi="Times New Roman"/>
          <w:bCs/>
          <w:sz w:val="28"/>
          <w:szCs w:val="28"/>
          <w:highlight w:val="yellow"/>
        </w:rPr>
        <w:t>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Pr="00F86649">
        <w:rPr>
          <w:rFonts w:ascii="Times New Roman" w:hAnsi="Times New Roman"/>
          <w:bCs/>
          <w:sz w:val="28"/>
          <w:szCs w:val="28"/>
          <w:highlight w:val="yellow"/>
        </w:rPr>
        <w:t>»;</w:t>
      </w:r>
    </w:p>
    <w:p w14:paraId="5504A321" w14:textId="13E04599" w:rsidR="008667B5" w:rsidRDefault="000D47F0" w:rsidP="000D47F0">
      <w:pPr>
        <w:spacing w:after="0" w:line="336" w:lineRule="auto"/>
        <w:ind w:firstLine="708"/>
        <w:jc w:val="both"/>
        <w:rPr>
          <w:rFonts w:ascii="Times New Roman" w:hAnsi="Times New Roman"/>
          <w:bCs/>
          <w:sz w:val="28"/>
          <w:szCs w:val="28"/>
        </w:rPr>
      </w:pPr>
      <w:r w:rsidRPr="00F86649">
        <w:rPr>
          <w:rFonts w:ascii="Times New Roman" w:hAnsi="Times New Roman"/>
          <w:bCs/>
          <w:sz w:val="28"/>
          <w:szCs w:val="28"/>
          <w:highlight w:val="yellow"/>
        </w:rPr>
        <w:t xml:space="preserve">- от </w:t>
      </w:r>
      <w:r w:rsidRPr="00F86649">
        <w:rPr>
          <w:rFonts w:ascii="Times New Roman" w:hAnsi="Times New Roman"/>
          <w:bCs/>
          <w:sz w:val="28"/>
          <w:szCs w:val="28"/>
          <w:highlight w:val="yellow"/>
        </w:rPr>
        <w:t>21.09.2022 №194</w:t>
      </w:r>
      <w:r w:rsidRPr="00F86649">
        <w:rPr>
          <w:rFonts w:ascii="Times New Roman" w:hAnsi="Times New Roman"/>
          <w:bCs/>
          <w:sz w:val="28"/>
          <w:szCs w:val="28"/>
          <w:highlight w:val="yellow"/>
        </w:rPr>
        <w:t xml:space="preserve"> «</w:t>
      </w:r>
      <w:r w:rsidRPr="00F86649">
        <w:rPr>
          <w:rFonts w:ascii="Times New Roman" w:hAnsi="Times New Roman"/>
          <w:bCs/>
          <w:sz w:val="28"/>
          <w:szCs w:val="28"/>
          <w:highlight w:val="yellow"/>
        </w:rPr>
        <w:t xml:space="preserve">О внесении изменений в постановление Исполнительного комитета Бавлинского муниципального района от 30.07.2021 №168 «Об утверждении Административного регламента предоставления </w:t>
      </w:r>
      <w:r w:rsidRPr="00F86649">
        <w:rPr>
          <w:rFonts w:ascii="Times New Roman" w:hAnsi="Times New Roman"/>
          <w:bCs/>
          <w:sz w:val="28"/>
          <w:szCs w:val="28"/>
          <w:highlight w:val="yellow"/>
        </w:rPr>
        <w:lastRenderedPageBreak/>
        <w:t>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F86649" w:rsidRPr="00F86649">
        <w:rPr>
          <w:rFonts w:ascii="Times New Roman" w:hAnsi="Times New Roman"/>
          <w:bCs/>
          <w:sz w:val="28"/>
          <w:szCs w:val="28"/>
          <w:highlight w:val="yellow"/>
        </w:rPr>
        <w:t>.</w:t>
      </w:r>
    </w:p>
    <w:p w14:paraId="79591315" w14:textId="116F8B9A" w:rsidR="003432AB" w:rsidRPr="003432AB" w:rsidRDefault="00AA01BB" w:rsidP="003432AB">
      <w:pPr>
        <w:spacing w:after="0" w:line="336" w:lineRule="auto"/>
        <w:ind w:firstLine="708"/>
        <w:jc w:val="both"/>
        <w:rPr>
          <w:rFonts w:ascii="Times New Roman" w:hAnsi="Times New Roman"/>
          <w:bCs/>
          <w:iCs/>
          <w:sz w:val="28"/>
          <w:szCs w:val="28"/>
        </w:rPr>
      </w:pPr>
      <w:r>
        <w:rPr>
          <w:rFonts w:ascii="Times New Roman" w:hAnsi="Times New Roman"/>
          <w:bCs/>
          <w:sz w:val="28"/>
          <w:szCs w:val="28"/>
        </w:rPr>
        <w:t>2.</w:t>
      </w:r>
      <w:r w:rsidR="003432AB" w:rsidRPr="003432AB">
        <w:rPr>
          <w:rFonts w:ascii="Times New Roman" w:hAnsi="Times New Roman"/>
          <w:bCs/>
          <w:sz w:val="28"/>
          <w:szCs w:val="28"/>
        </w:rPr>
        <w:t xml:space="preserve">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693E06C3" w14:textId="5BE63213" w:rsidR="003432AB" w:rsidRDefault="003432AB" w:rsidP="003432AB">
      <w:pPr>
        <w:spacing w:after="0" w:line="336" w:lineRule="auto"/>
        <w:ind w:firstLine="708"/>
        <w:jc w:val="both"/>
        <w:rPr>
          <w:rFonts w:ascii="Times New Roman" w:hAnsi="Times New Roman"/>
          <w:bCs/>
          <w:sz w:val="28"/>
          <w:szCs w:val="28"/>
        </w:rPr>
      </w:pPr>
      <w:r w:rsidRPr="003432AB">
        <w:rPr>
          <w:rFonts w:ascii="Times New Roman" w:hAnsi="Times New Roman"/>
          <w:bCs/>
          <w:sz w:val="28"/>
          <w:szCs w:val="28"/>
        </w:rPr>
        <w:t xml:space="preserve">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w:t>
      </w:r>
      <w:r w:rsidR="00917290">
        <w:rPr>
          <w:rFonts w:ascii="Times New Roman" w:hAnsi="Times New Roman"/>
          <w:bCs/>
          <w:sz w:val="28"/>
          <w:szCs w:val="28"/>
        </w:rPr>
        <w:t>инфраструктурно</w:t>
      </w:r>
      <w:r w:rsidR="00917290" w:rsidRPr="003432AB">
        <w:rPr>
          <w:rFonts w:ascii="Times New Roman" w:hAnsi="Times New Roman"/>
          <w:bCs/>
          <w:sz w:val="28"/>
          <w:szCs w:val="28"/>
        </w:rPr>
        <w:t>му</w:t>
      </w:r>
      <w:r w:rsidRPr="003432AB">
        <w:rPr>
          <w:rFonts w:ascii="Times New Roman" w:hAnsi="Times New Roman"/>
          <w:bCs/>
          <w:sz w:val="28"/>
          <w:szCs w:val="28"/>
        </w:rPr>
        <w:t xml:space="preserve"> развитию. </w:t>
      </w:r>
    </w:p>
    <w:p w14:paraId="291BFA31" w14:textId="58A3B7CD" w:rsidR="008B4415" w:rsidRDefault="008B4415" w:rsidP="003432AB">
      <w:pPr>
        <w:spacing w:after="0" w:line="336" w:lineRule="auto"/>
        <w:ind w:firstLine="708"/>
        <w:jc w:val="both"/>
        <w:rPr>
          <w:rFonts w:ascii="Times New Roman" w:hAnsi="Times New Roman"/>
          <w:bCs/>
          <w:sz w:val="28"/>
          <w:szCs w:val="28"/>
        </w:rPr>
      </w:pPr>
    </w:p>
    <w:p w14:paraId="1BCF2823" w14:textId="77777777" w:rsidR="00731802" w:rsidRDefault="00731802" w:rsidP="003432AB">
      <w:pPr>
        <w:spacing w:after="0" w:line="336" w:lineRule="auto"/>
        <w:ind w:firstLine="708"/>
        <w:jc w:val="both"/>
        <w:rPr>
          <w:rFonts w:ascii="Times New Roman" w:hAnsi="Times New Roman"/>
          <w:bCs/>
          <w:sz w:val="28"/>
          <w:szCs w:val="28"/>
        </w:rPr>
      </w:pPr>
    </w:p>
    <w:p w14:paraId="7A187EBC" w14:textId="3C84210F" w:rsidR="008B4415" w:rsidRPr="008B4415" w:rsidRDefault="008B4415" w:rsidP="008B4415">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    </w:t>
      </w:r>
      <w:r w:rsidR="00731802">
        <w:rPr>
          <w:rFonts w:ascii="Times New Roman" w:hAnsi="Times New Roman"/>
          <w:bCs/>
          <w:sz w:val="28"/>
          <w:szCs w:val="28"/>
        </w:rPr>
        <w:t xml:space="preserve">       </w:t>
      </w:r>
      <w:r w:rsidRPr="008B4415">
        <w:rPr>
          <w:rFonts w:ascii="Times New Roman" w:hAnsi="Times New Roman"/>
          <w:bCs/>
          <w:sz w:val="28"/>
          <w:szCs w:val="28"/>
        </w:rPr>
        <w:t>Руководитель</w:t>
      </w:r>
    </w:p>
    <w:p w14:paraId="18C2F473" w14:textId="37C59520" w:rsidR="008B4415" w:rsidRPr="008B4415" w:rsidRDefault="00731802" w:rsidP="00731802">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B4415" w:rsidRPr="008B4415">
        <w:rPr>
          <w:rFonts w:ascii="Times New Roman" w:hAnsi="Times New Roman"/>
          <w:bCs/>
          <w:sz w:val="28"/>
          <w:szCs w:val="28"/>
        </w:rPr>
        <w:t>Исполнительного комитета</w:t>
      </w:r>
    </w:p>
    <w:p w14:paraId="3F60571E" w14:textId="15256E56" w:rsidR="003432AB" w:rsidRDefault="008B4415" w:rsidP="00731802">
      <w:pPr>
        <w:spacing w:after="0" w:line="240" w:lineRule="auto"/>
        <w:jc w:val="both"/>
        <w:rPr>
          <w:rFonts w:ascii="Times New Roman" w:hAnsi="Times New Roman"/>
          <w:sz w:val="28"/>
          <w:szCs w:val="28"/>
        </w:rPr>
      </w:pPr>
      <w:r w:rsidRPr="008B4415">
        <w:rPr>
          <w:rFonts w:ascii="Times New Roman" w:hAnsi="Times New Roman"/>
          <w:bCs/>
          <w:sz w:val="28"/>
          <w:szCs w:val="28"/>
        </w:rPr>
        <w:t xml:space="preserve">Бавлинского муниципального района           </w:t>
      </w:r>
      <w:r w:rsidR="00731802">
        <w:rPr>
          <w:rFonts w:ascii="Times New Roman" w:hAnsi="Times New Roman"/>
          <w:bCs/>
          <w:sz w:val="28"/>
          <w:szCs w:val="28"/>
        </w:rPr>
        <w:t xml:space="preserve">        </w:t>
      </w:r>
      <w:r w:rsidRPr="008B4415">
        <w:rPr>
          <w:rFonts w:ascii="Times New Roman" w:hAnsi="Times New Roman"/>
          <w:bCs/>
          <w:sz w:val="28"/>
          <w:szCs w:val="28"/>
        </w:rPr>
        <w:t xml:space="preserve">                          </w:t>
      </w:r>
      <w:r w:rsidR="0023157D">
        <w:rPr>
          <w:rFonts w:ascii="Times New Roman" w:hAnsi="Times New Roman"/>
          <w:bCs/>
          <w:sz w:val="28"/>
          <w:szCs w:val="28"/>
        </w:rPr>
        <w:t xml:space="preserve">           </w:t>
      </w:r>
      <w:r w:rsidR="00917290">
        <w:rPr>
          <w:rFonts w:ascii="Times New Roman" w:hAnsi="Times New Roman"/>
          <w:sz w:val="28"/>
          <w:szCs w:val="28"/>
        </w:rPr>
        <w:t>Д.Л. Бакиров</w:t>
      </w:r>
    </w:p>
    <w:p w14:paraId="58068D77" w14:textId="68E0DD38" w:rsidR="001073EB" w:rsidRDefault="001073EB" w:rsidP="00731802">
      <w:pPr>
        <w:spacing w:after="0" w:line="240" w:lineRule="auto"/>
        <w:jc w:val="both"/>
        <w:rPr>
          <w:rFonts w:ascii="Times New Roman" w:hAnsi="Times New Roman"/>
          <w:sz w:val="28"/>
          <w:szCs w:val="28"/>
        </w:rPr>
      </w:pPr>
    </w:p>
    <w:p w14:paraId="1593A29C" w14:textId="5A8341BB" w:rsidR="001073EB" w:rsidRDefault="001073EB" w:rsidP="00731802">
      <w:pPr>
        <w:spacing w:after="0" w:line="240" w:lineRule="auto"/>
        <w:jc w:val="both"/>
        <w:rPr>
          <w:rFonts w:ascii="Times New Roman" w:hAnsi="Times New Roman"/>
          <w:sz w:val="28"/>
          <w:szCs w:val="28"/>
        </w:rPr>
      </w:pPr>
    </w:p>
    <w:p w14:paraId="787D7E1E" w14:textId="14AAFF1F" w:rsidR="001073EB" w:rsidRDefault="001073EB" w:rsidP="00731802">
      <w:pPr>
        <w:spacing w:after="0" w:line="240" w:lineRule="auto"/>
        <w:jc w:val="both"/>
        <w:rPr>
          <w:rFonts w:ascii="Times New Roman" w:hAnsi="Times New Roman"/>
          <w:sz w:val="28"/>
          <w:szCs w:val="28"/>
        </w:rPr>
      </w:pPr>
    </w:p>
    <w:p w14:paraId="7F0A0673" w14:textId="4E757B28" w:rsidR="001073EB" w:rsidRDefault="001073EB" w:rsidP="00731802">
      <w:pPr>
        <w:spacing w:after="0" w:line="240" w:lineRule="auto"/>
        <w:jc w:val="both"/>
        <w:rPr>
          <w:rFonts w:ascii="Times New Roman" w:hAnsi="Times New Roman"/>
          <w:sz w:val="28"/>
          <w:szCs w:val="28"/>
        </w:rPr>
      </w:pPr>
    </w:p>
    <w:p w14:paraId="0C0296A9" w14:textId="341901D2" w:rsidR="001073EB" w:rsidRDefault="001073EB" w:rsidP="00731802">
      <w:pPr>
        <w:spacing w:after="0" w:line="240" w:lineRule="auto"/>
        <w:jc w:val="both"/>
        <w:rPr>
          <w:rFonts w:ascii="Times New Roman" w:hAnsi="Times New Roman"/>
          <w:sz w:val="28"/>
          <w:szCs w:val="28"/>
        </w:rPr>
      </w:pPr>
    </w:p>
    <w:p w14:paraId="3E67AB88" w14:textId="54E96583" w:rsidR="001073EB" w:rsidRDefault="001073EB" w:rsidP="00731802">
      <w:pPr>
        <w:spacing w:after="0" w:line="240" w:lineRule="auto"/>
        <w:jc w:val="both"/>
        <w:rPr>
          <w:rFonts w:ascii="Times New Roman" w:hAnsi="Times New Roman"/>
          <w:sz w:val="28"/>
          <w:szCs w:val="28"/>
        </w:rPr>
      </w:pPr>
    </w:p>
    <w:p w14:paraId="7DED48FD" w14:textId="77777777" w:rsidR="001073EB" w:rsidRPr="004B7337" w:rsidRDefault="001073EB" w:rsidP="001073EB">
      <w:pPr>
        <w:keepNext/>
        <w:spacing w:after="0" w:line="240" w:lineRule="auto"/>
        <w:ind w:right="-1"/>
        <w:jc w:val="right"/>
        <w:outlineLvl w:val="0"/>
        <w:rPr>
          <w:rFonts w:ascii="Times New Roman" w:hAnsi="Times New Roman"/>
          <w:sz w:val="24"/>
          <w:szCs w:val="24"/>
        </w:rPr>
      </w:pPr>
      <w:r w:rsidRPr="004B7337">
        <w:rPr>
          <w:rFonts w:ascii="Times New Roman" w:hAnsi="Times New Roman"/>
          <w:sz w:val="24"/>
          <w:szCs w:val="24"/>
        </w:rPr>
        <w:t>УТВЕРЖДЕН</w:t>
      </w:r>
    </w:p>
    <w:p w14:paraId="1316041B" w14:textId="77777777" w:rsidR="001073EB" w:rsidRPr="004B7337" w:rsidRDefault="001073EB" w:rsidP="001073EB">
      <w:pPr>
        <w:keepNext/>
        <w:spacing w:after="0" w:line="240" w:lineRule="auto"/>
        <w:ind w:right="-1"/>
        <w:jc w:val="right"/>
        <w:outlineLvl w:val="0"/>
        <w:rPr>
          <w:rFonts w:ascii="Times New Roman" w:hAnsi="Times New Roman"/>
          <w:sz w:val="24"/>
          <w:szCs w:val="24"/>
        </w:rPr>
      </w:pPr>
      <w:r w:rsidRPr="004B7337">
        <w:rPr>
          <w:rFonts w:ascii="Times New Roman" w:hAnsi="Times New Roman"/>
          <w:sz w:val="24"/>
          <w:szCs w:val="24"/>
        </w:rPr>
        <w:t xml:space="preserve"> постановлением</w:t>
      </w:r>
    </w:p>
    <w:p w14:paraId="4EA83AC7" w14:textId="77777777" w:rsidR="001073EB" w:rsidRPr="004B7337" w:rsidRDefault="001073EB" w:rsidP="001073EB">
      <w:pPr>
        <w:keepNext/>
        <w:spacing w:after="0" w:line="240" w:lineRule="auto"/>
        <w:ind w:right="-1"/>
        <w:jc w:val="right"/>
        <w:outlineLvl w:val="0"/>
        <w:rPr>
          <w:rFonts w:ascii="Times New Roman" w:hAnsi="Times New Roman"/>
          <w:sz w:val="24"/>
          <w:szCs w:val="24"/>
        </w:rPr>
      </w:pPr>
      <w:r w:rsidRPr="004B7337">
        <w:rPr>
          <w:rFonts w:ascii="Times New Roman" w:hAnsi="Times New Roman"/>
          <w:sz w:val="24"/>
          <w:szCs w:val="24"/>
        </w:rPr>
        <w:t>Исполнительного комитета</w:t>
      </w:r>
    </w:p>
    <w:p w14:paraId="26E3BC43" w14:textId="77777777" w:rsidR="001073EB" w:rsidRPr="004B7337" w:rsidRDefault="001073EB" w:rsidP="001073EB">
      <w:pPr>
        <w:keepNext/>
        <w:spacing w:after="0" w:line="240" w:lineRule="auto"/>
        <w:ind w:right="-1"/>
        <w:jc w:val="right"/>
        <w:outlineLvl w:val="0"/>
        <w:rPr>
          <w:rFonts w:ascii="Times New Roman" w:hAnsi="Times New Roman"/>
          <w:sz w:val="24"/>
          <w:szCs w:val="24"/>
        </w:rPr>
      </w:pPr>
      <w:r w:rsidRPr="004B7337">
        <w:rPr>
          <w:rFonts w:ascii="Times New Roman" w:hAnsi="Times New Roman"/>
          <w:sz w:val="24"/>
          <w:szCs w:val="24"/>
        </w:rPr>
        <w:t>Бавлинского муниципального района</w:t>
      </w:r>
    </w:p>
    <w:p w14:paraId="09BA1343" w14:textId="77777777" w:rsidR="001073EB" w:rsidRDefault="001073EB" w:rsidP="001073EB">
      <w:pPr>
        <w:keepNext/>
        <w:spacing w:after="0" w:line="240" w:lineRule="auto"/>
        <w:ind w:right="-1"/>
        <w:jc w:val="right"/>
        <w:outlineLvl w:val="0"/>
        <w:rPr>
          <w:rFonts w:ascii="Times New Roman" w:hAnsi="Times New Roman"/>
          <w:b/>
          <w:bCs/>
          <w:sz w:val="28"/>
          <w:szCs w:val="20"/>
          <w:lang w:eastAsia="zh-CN"/>
        </w:rPr>
      </w:pPr>
      <w:r w:rsidRPr="004B7337">
        <w:rPr>
          <w:rFonts w:ascii="Times New Roman" w:hAnsi="Times New Roman"/>
          <w:sz w:val="24"/>
          <w:szCs w:val="24"/>
        </w:rPr>
        <w:t>от _______________2025г. №_______</w:t>
      </w:r>
    </w:p>
    <w:p w14:paraId="4281984D" w14:textId="77777777" w:rsidR="001073EB" w:rsidRDefault="001073EB" w:rsidP="001073EB">
      <w:pPr>
        <w:keepNext/>
        <w:spacing w:after="0" w:line="240" w:lineRule="auto"/>
        <w:ind w:right="-1"/>
        <w:jc w:val="center"/>
        <w:outlineLvl w:val="0"/>
        <w:rPr>
          <w:rFonts w:ascii="Times New Roman" w:hAnsi="Times New Roman"/>
          <w:b/>
          <w:bCs/>
          <w:sz w:val="28"/>
          <w:szCs w:val="20"/>
          <w:lang w:eastAsia="zh-CN"/>
        </w:rPr>
      </w:pPr>
    </w:p>
    <w:p w14:paraId="00BCAD33" w14:textId="77777777" w:rsidR="001073EB" w:rsidRDefault="001073EB" w:rsidP="001073EB">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14:paraId="614D2E3B" w14:textId="77777777" w:rsidR="001073EB" w:rsidRDefault="001073EB" w:rsidP="001073EB">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постановке граждан</w:t>
      </w:r>
    </w:p>
    <w:p w14:paraId="68F369D2" w14:textId="77777777" w:rsidR="001073EB" w:rsidRDefault="001073EB" w:rsidP="001073EB">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 xml:space="preserve"> на учет в качестве лиц, имеющих право на предоставление</w:t>
      </w:r>
    </w:p>
    <w:p w14:paraId="5D2F812B" w14:textId="77777777" w:rsidR="001073EB" w:rsidRDefault="001073EB" w:rsidP="001073EB">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 xml:space="preserve"> земельных участков в собственность бесплатно</w:t>
      </w:r>
    </w:p>
    <w:p w14:paraId="027B2D56" w14:textId="77777777" w:rsidR="001073EB" w:rsidRDefault="001073EB" w:rsidP="001073EB">
      <w:pPr>
        <w:spacing w:after="0" w:line="240" w:lineRule="auto"/>
        <w:ind w:right="-1"/>
        <w:rPr>
          <w:rFonts w:ascii="Times New Roman" w:hAnsi="Times New Roman"/>
          <w:sz w:val="24"/>
          <w:szCs w:val="24"/>
          <w:lang w:val="tt-RU"/>
        </w:rPr>
      </w:pPr>
    </w:p>
    <w:p w14:paraId="4A86E022" w14:textId="77777777" w:rsidR="001073EB" w:rsidRDefault="001073EB" w:rsidP="001073EB">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14:paraId="3351526B" w14:textId="77777777" w:rsidR="001073EB" w:rsidRDefault="001073EB" w:rsidP="001073EB">
      <w:pPr>
        <w:spacing w:after="0" w:line="240" w:lineRule="auto"/>
        <w:ind w:right="-1"/>
        <w:jc w:val="both"/>
        <w:rPr>
          <w:rFonts w:ascii="Times New Roman" w:hAnsi="Times New Roman"/>
          <w:b/>
          <w:sz w:val="28"/>
          <w:szCs w:val="24"/>
        </w:rPr>
      </w:pPr>
    </w:p>
    <w:p w14:paraId="51D3AA16" w14:textId="77777777" w:rsidR="001073EB" w:rsidRDefault="001073EB" w:rsidP="001073EB">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w:t>
      </w:r>
      <w:r>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Услуга,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14:paraId="4030F851" w14:textId="77777777" w:rsidR="001073EB" w:rsidRDefault="001073EB" w:rsidP="001073EB">
      <w:pPr>
        <w:pStyle w:val="af"/>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2. Получатели муниципальной Услуги: физические лица – члены многодетной семьи,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w:t>
      </w:r>
      <w:r>
        <w:rPr>
          <w:rFonts w:ascii="Times New Roman" w:hAnsi="Times New Roman"/>
          <w:sz w:val="28"/>
          <w:szCs w:val="28"/>
        </w:rPr>
        <w:lastRenderedPageBreak/>
        <w:t xml:space="preserve">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на дату подачи заявления о предоставлении (передаче) в собственность земельного участка </w:t>
      </w:r>
      <w:r>
        <w:rPr>
          <w:rFonts w:ascii="Times New Roman CYR" w:hAnsi="Times New Roman CYR" w:cs="Times New Roman CYR"/>
          <w:sz w:val="28"/>
          <w:szCs w:val="28"/>
        </w:rPr>
        <w:t>(далее – заявитель; граждане, имеющие трех и более детей)</w:t>
      </w:r>
      <w:r>
        <w:rPr>
          <w:rFonts w:ascii="Times New Roman" w:hAnsi="Times New Roman"/>
          <w:sz w:val="28"/>
          <w:szCs w:val="28"/>
        </w:rPr>
        <w:t xml:space="preserve">. </w:t>
      </w:r>
    </w:p>
    <w:p w14:paraId="31B30B9A" w14:textId="77777777" w:rsidR="001073EB" w:rsidRDefault="001073EB" w:rsidP="001073EB">
      <w:pPr>
        <w:pStyle w:val="af"/>
        <w:spacing w:after="0" w:line="240" w:lineRule="auto"/>
        <w:ind w:left="0" w:right="-1" w:firstLine="709"/>
        <w:jc w:val="both"/>
        <w:rPr>
          <w:rFonts w:ascii="Times New Roman" w:hAnsi="Times New Roman"/>
          <w:sz w:val="28"/>
          <w:szCs w:val="28"/>
        </w:rPr>
      </w:pPr>
      <w:r>
        <w:rPr>
          <w:rFonts w:ascii="Times New Roman" w:hAnsi="Times New Roman"/>
          <w:sz w:val="28"/>
          <w:szCs w:val="28"/>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14:paraId="3CD0D40F" w14:textId="7CC5E91D" w:rsidR="001073EB" w:rsidRDefault="001073EB" w:rsidP="001073EB">
      <w:pPr>
        <w:pStyle w:val="af"/>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4F8CF618" w14:textId="55F6DB64" w:rsidR="00F86649" w:rsidRDefault="00F86649" w:rsidP="00F86649">
      <w:pPr>
        <w:pStyle w:val="af"/>
        <w:spacing w:after="0" w:line="240" w:lineRule="auto"/>
        <w:ind w:left="0" w:right="-1" w:firstLine="709"/>
        <w:jc w:val="both"/>
        <w:rPr>
          <w:rFonts w:ascii="Times New Roman" w:hAnsi="Times New Roman"/>
          <w:sz w:val="28"/>
          <w:szCs w:val="28"/>
        </w:rPr>
      </w:pPr>
      <w:r w:rsidRPr="00DB281D">
        <w:rPr>
          <w:rFonts w:ascii="Times New Roman" w:hAnsi="Times New Roman"/>
          <w:sz w:val="28"/>
          <w:szCs w:val="28"/>
          <w:highlight w:val="yellow"/>
        </w:rPr>
        <w:t>Предоставление муниципальной услуги в упреждающем (проак</w:t>
      </w:r>
      <w:r w:rsidRPr="00DB281D">
        <w:rPr>
          <w:rFonts w:ascii="Times New Roman" w:hAnsi="Times New Roman"/>
          <w:sz w:val="28"/>
          <w:szCs w:val="28"/>
          <w:highlight w:val="yellow"/>
        </w:rPr>
        <w:t>тивном) режиме не предусмотрено</w:t>
      </w:r>
      <w:r w:rsidRPr="00DB281D">
        <w:rPr>
          <w:rFonts w:ascii="Times New Roman" w:hAnsi="Times New Roman"/>
          <w:sz w:val="28"/>
          <w:szCs w:val="28"/>
          <w:highlight w:val="yellow"/>
        </w:rPr>
        <w:t>.</w:t>
      </w:r>
    </w:p>
    <w:p w14:paraId="3264175F" w14:textId="77777777" w:rsidR="001073EB" w:rsidRDefault="001073EB" w:rsidP="001073EB">
      <w:pPr>
        <w:pStyle w:val="af"/>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44E15BC5" w14:textId="77777777" w:rsidR="001073EB" w:rsidRDefault="001073EB" w:rsidP="001073EB">
      <w:pPr>
        <w:pStyle w:val="af"/>
        <w:spacing w:after="0" w:line="240" w:lineRule="auto"/>
        <w:ind w:left="0" w:right="-1" w:firstLine="709"/>
        <w:jc w:val="both"/>
        <w:rPr>
          <w:rFonts w:ascii="Times New Roman" w:hAnsi="Times New Roman"/>
          <w:sz w:val="28"/>
          <w:szCs w:val="28"/>
        </w:rPr>
      </w:pPr>
      <w:r>
        <w:rPr>
          <w:rFonts w:ascii="Times New Roman" w:hAnsi="Times New Roman"/>
          <w:sz w:val="28"/>
          <w:szCs w:val="28"/>
        </w:rPr>
        <w:t>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14:paraId="148A809E" w14:textId="77777777" w:rsidR="001073EB" w:rsidRDefault="001073EB" w:rsidP="001073EB">
      <w:pPr>
        <w:spacing w:after="0" w:line="240" w:lineRule="auto"/>
        <w:ind w:right="-1"/>
        <w:jc w:val="center"/>
        <w:rPr>
          <w:rFonts w:ascii="Times New Roman" w:hAnsi="Times New Roman"/>
          <w:b/>
          <w:bCs/>
          <w:sz w:val="28"/>
          <w:szCs w:val="28"/>
        </w:rPr>
      </w:pPr>
    </w:p>
    <w:p w14:paraId="2074DE07" w14:textId="77777777" w:rsidR="001073EB" w:rsidRDefault="001073EB" w:rsidP="001073EB">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14:paraId="3E7687F6" w14:textId="77777777" w:rsidR="001073EB" w:rsidRDefault="001073EB" w:rsidP="001073EB">
      <w:pPr>
        <w:pStyle w:val="af"/>
        <w:spacing w:after="0" w:line="240" w:lineRule="auto"/>
        <w:ind w:left="0" w:right="-1" w:firstLine="709"/>
        <w:jc w:val="both"/>
        <w:rPr>
          <w:rFonts w:ascii="Times New Roman" w:hAnsi="Times New Roman"/>
          <w:sz w:val="28"/>
          <w:szCs w:val="28"/>
        </w:rPr>
      </w:pPr>
    </w:p>
    <w:p w14:paraId="644AC4E7"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14:paraId="2370B846" w14:textId="77777777" w:rsidR="001073EB" w:rsidRDefault="001073EB" w:rsidP="001073EB">
      <w:pPr>
        <w:spacing w:after="0" w:line="240" w:lineRule="auto"/>
        <w:ind w:right="-1"/>
        <w:jc w:val="center"/>
        <w:rPr>
          <w:rFonts w:ascii="Times New Roman" w:hAnsi="Times New Roman"/>
          <w:sz w:val="28"/>
          <w:szCs w:val="28"/>
        </w:rPr>
      </w:pPr>
    </w:p>
    <w:p w14:paraId="365A0D8D" w14:textId="77777777" w:rsidR="001073EB" w:rsidRDefault="001073EB" w:rsidP="001073EB">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4. Постановка граждан на учет в качестве лиц, имеющих право на предоставление земельных участков в собственность бесплатно. </w:t>
      </w:r>
    </w:p>
    <w:p w14:paraId="37C6B5F0" w14:textId="77777777" w:rsidR="001073EB" w:rsidRDefault="001073EB" w:rsidP="001073EB">
      <w:pPr>
        <w:spacing w:after="0" w:line="240" w:lineRule="auto"/>
        <w:ind w:right="-1"/>
        <w:jc w:val="center"/>
        <w:rPr>
          <w:rFonts w:ascii="Times New Roman" w:hAnsi="Times New Roman"/>
          <w:bCs/>
          <w:sz w:val="28"/>
          <w:szCs w:val="20"/>
          <w:lang w:eastAsia="zh-CN"/>
        </w:rPr>
      </w:pPr>
    </w:p>
    <w:p w14:paraId="5D3E7840" w14:textId="77777777" w:rsidR="001073EB" w:rsidRDefault="001073EB" w:rsidP="001073EB">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Услугу</w:t>
      </w:r>
    </w:p>
    <w:p w14:paraId="409814B4" w14:textId="77777777" w:rsidR="001073EB" w:rsidRDefault="001073EB" w:rsidP="001073EB">
      <w:pPr>
        <w:spacing w:after="0" w:line="240" w:lineRule="auto"/>
        <w:ind w:right="-1"/>
        <w:jc w:val="center"/>
        <w:rPr>
          <w:rFonts w:ascii="Times New Roman" w:hAnsi="Times New Roman"/>
          <w:sz w:val="28"/>
          <w:szCs w:val="20"/>
        </w:rPr>
      </w:pPr>
    </w:p>
    <w:p w14:paraId="255F14FC" w14:textId="77777777" w:rsidR="001073EB" w:rsidRPr="00774779" w:rsidRDefault="001073EB" w:rsidP="001073EB">
      <w:pPr>
        <w:spacing w:after="0" w:line="240" w:lineRule="auto"/>
        <w:ind w:right="-1" w:firstLine="709"/>
        <w:jc w:val="both"/>
        <w:rPr>
          <w:rFonts w:ascii="Times New Roman" w:hAnsi="Times New Roman"/>
          <w:sz w:val="28"/>
          <w:szCs w:val="28"/>
          <w:lang w:val="en-US"/>
        </w:rPr>
      </w:pPr>
      <w:r>
        <w:rPr>
          <w:rFonts w:ascii="Times New Roman" w:hAnsi="Times New Roman"/>
          <w:sz w:val="28"/>
          <w:szCs w:val="28"/>
        </w:rPr>
        <w:t xml:space="preserve">5. </w:t>
      </w:r>
      <w:r w:rsidRPr="004B7337">
        <w:rPr>
          <w:rFonts w:ascii="Times New Roman" w:hAnsi="Times New Roman"/>
          <w:sz w:val="28"/>
          <w:szCs w:val="28"/>
        </w:rPr>
        <w:t>Услугу предоставляет МКУ «Палата имущественных и земельных отношений Бавлинского муниципального района Республики Татарстан» (далее - Палата).</w:t>
      </w:r>
    </w:p>
    <w:p w14:paraId="4BB4C7FC" w14:textId="77777777" w:rsidR="001073EB" w:rsidRDefault="001073EB" w:rsidP="001073EB">
      <w:pPr>
        <w:spacing w:after="0" w:line="240" w:lineRule="auto"/>
        <w:ind w:right="-1"/>
        <w:jc w:val="center"/>
        <w:rPr>
          <w:rFonts w:ascii="Times New Roman" w:hAnsi="Times New Roman"/>
          <w:sz w:val="28"/>
          <w:szCs w:val="28"/>
        </w:rPr>
      </w:pPr>
    </w:p>
    <w:p w14:paraId="7168F07A" w14:textId="77777777" w:rsidR="001073EB" w:rsidRDefault="001073EB" w:rsidP="001073EB">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14:paraId="61DE61AB" w14:textId="77777777" w:rsidR="001073EB" w:rsidRDefault="001073EB" w:rsidP="001073EB">
      <w:pPr>
        <w:spacing w:after="0" w:line="240" w:lineRule="auto"/>
        <w:ind w:right="-1" w:firstLine="709"/>
        <w:jc w:val="center"/>
        <w:rPr>
          <w:rFonts w:ascii="Times New Roman" w:hAnsi="Times New Roman"/>
          <w:bCs/>
          <w:i/>
          <w:sz w:val="28"/>
          <w:szCs w:val="28"/>
        </w:rPr>
      </w:pPr>
    </w:p>
    <w:p w14:paraId="2B55C5F3" w14:textId="77777777" w:rsidR="001073EB" w:rsidRDefault="001073EB" w:rsidP="001073EB">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«Постановкой на учет» результатами предоставления Услуги являются:</w:t>
      </w:r>
    </w:p>
    <w:p w14:paraId="1497B32D" w14:textId="77777777" w:rsidR="001073EB" w:rsidRDefault="001073EB" w:rsidP="001073EB">
      <w:pPr>
        <w:pStyle w:val="af"/>
        <w:numPr>
          <w:ilvl w:val="0"/>
          <w:numId w:val="17"/>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lastRenderedPageBreak/>
        <w:t>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(приложение № 5 к настоящему Регламенту);</w:t>
      </w:r>
    </w:p>
    <w:p w14:paraId="1AC18C28" w14:textId="77777777" w:rsidR="001073EB" w:rsidRDefault="001073EB" w:rsidP="001073EB">
      <w:pPr>
        <w:pStyle w:val="af"/>
        <w:numPr>
          <w:ilvl w:val="0"/>
          <w:numId w:val="17"/>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Услуги (приложение № 6 к настоящему Регламенту).</w:t>
      </w:r>
    </w:p>
    <w:p w14:paraId="0E2AA6F6" w14:textId="77777777" w:rsidR="001073EB" w:rsidRDefault="001073EB" w:rsidP="001073EB">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14:paraId="1553E956" w14:textId="77777777" w:rsidR="001073EB" w:rsidRDefault="001073EB" w:rsidP="001073EB">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 к настоящему Регламенту).</w:t>
      </w:r>
    </w:p>
    <w:p w14:paraId="4F2B4409"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в соответствии с Федеральным законом от 06.04.2011 № 63-ФЗ «Об электронной подписи» (далее – Федеральный закон № 63-ФЗ) в личный кабинет заявителя на Республиканском портале.</w:t>
      </w:r>
    </w:p>
    <w:p w14:paraId="49DDE529"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60AD3234"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6F6BECB3" w14:textId="77777777" w:rsidR="001073EB" w:rsidRDefault="001073EB" w:rsidP="001073EB">
      <w:pPr>
        <w:spacing w:after="0" w:line="240" w:lineRule="auto"/>
        <w:ind w:right="-1"/>
        <w:jc w:val="both"/>
        <w:rPr>
          <w:rFonts w:ascii="Times New Roman" w:hAnsi="Times New Roman"/>
          <w:i/>
          <w:sz w:val="28"/>
          <w:szCs w:val="28"/>
        </w:rPr>
      </w:pPr>
    </w:p>
    <w:p w14:paraId="1A6479E1"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14:paraId="1BA4611E" w14:textId="77777777" w:rsidR="001073EB" w:rsidRPr="00760CC5" w:rsidRDefault="001073EB" w:rsidP="001073EB">
      <w:pPr>
        <w:spacing w:after="0" w:line="240" w:lineRule="auto"/>
        <w:ind w:right="-1"/>
        <w:jc w:val="center"/>
        <w:rPr>
          <w:rFonts w:ascii="Times New Roman" w:hAnsi="Times New Roman"/>
          <w:i/>
          <w:sz w:val="16"/>
          <w:szCs w:val="16"/>
        </w:rPr>
      </w:pPr>
    </w:p>
    <w:p w14:paraId="0C2E6E1B"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en-US"/>
        </w:rPr>
        <w:t> </w:t>
      </w:r>
      <w:r>
        <w:rPr>
          <w:rFonts w:ascii="Times New Roman" w:hAnsi="Times New Roman"/>
          <w:sz w:val="28"/>
          <w:szCs w:val="28"/>
        </w:rPr>
        <w:t>Максимальный срок предоставления Услуги составляет 14 рабочих дней независимо от категории (признаков) заявителя при обращении в Палату, в МФЦ, посредством Республиканского портала.</w:t>
      </w:r>
    </w:p>
    <w:p w14:paraId="6C42A9BE"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14:paraId="5476D71B"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Услуги. </w:t>
      </w:r>
    </w:p>
    <w:p w14:paraId="6E271507"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Палате и МФЦ, осуществляется в день обращения заявителя.</w:t>
      </w:r>
    </w:p>
    <w:p w14:paraId="6C5E8ECC" w14:textId="77777777" w:rsidR="001073EB" w:rsidRDefault="001073EB" w:rsidP="001073EB">
      <w:pPr>
        <w:spacing w:after="0" w:line="240" w:lineRule="auto"/>
        <w:ind w:right="-1"/>
        <w:jc w:val="center"/>
        <w:rPr>
          <w:rFonts w:ascii="Times New Roman" w:hAnsi="Times New Roman"/>
          <w:sz w:val="28"/>
          <w:szCs w:val="28"/>
        </w:rPr>
      </w:pPr>
    </w:p>
    <w:p w14:paraId="02991FA0"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заявления и</w:t>
      </w:r>
    </w:p>
    <w:p w14:paraId="475EE5D0"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документов, необходимых для предоставления Услуги и исчерпывающий</w:t>
      </w:r>
    </w:p>
    <w:p w14:paraId="1EA3283F"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перечень оснований для приостановления предоставления Услуги или</w:t>
      </w:r>
    </w:p>
    <w:p w14:paraId="744BAE88"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 xml:space="preserve"> для отказа в предоставлении Услуги</w:t>
      </w:r>
    </w:p>
    <w:p w14:paraId="167399B6" w14:textId="77777777" w:rsidR="001073EB" w:rsidRPr="00B174CB" w:rsidRDefault="001073EB" w:rsidP="001073EB">
      <w:pPr>
        <w:spacing w:after="0" w:line="240" w:lineRule="auto"/>
        <w:ind w:right="-1"/>
        <w:jc w:val="both"/>
        <w:rPr>
          <w:rFonts w:ascii="Times New Roman" w:hAnsi="Times New Roman"/>
          <w:bCs/>
          <w:i/>
          <w:sz w:val="16"/>
          <w:szCs w:val="16"/>
        </w:rPr>
      </w:pPr>
    </w:p>
    <w:p w14:paraId="6BDC89CC" w14:textId="77777777" w:rsidR="001073EB" w:rsidRDefault="001073EB" w:rsidP="001073EB">
      <w:pPr>
        <w:spacing w:after="0" w:line="240" w:lineRule="auto"/>
        <w:ind w:right="-1" w:firstLine="720"/>
        <w:jc w:val="both"/>
        <w:rPr>
          <w:rFonts w:ascii="Times New Roman" w:hAnsi="Times New Roman"/>
          <w:sz w:val="28"/>
          <w:szCs w:val="28"/>
        </w:rPr>
      </w:pPr>
      <w:r>
        <w:rPr>
          <w:rFonts w:ascii="Times New Roman" w:hAnsi="Times New Roman"/>
          <w:bCs/>
          <w:sz w:val="28"/>
          <w:szCs w:val="28"/>
        </w:rPr>
        <w:lastRenderedPageBreak/>
        <w:t>13. Решение об отказе в приеме заявлений и документов, необходимых для предоставления Услуги, принимает Исполком при наличии следующих оснований:</w:t>
      </w:r>
    </w:p>
    <w:p w14:paraId="069F372C" w14:textId="77777777" w:rsidR="001073EB" w:rsidRDefault="001073EB" w:rsidP="001073EB">
      <w:pPr>
        <w:tabs>
          <w:tab w:val="left" w:pos="1134"/>
        </w:tabs>
        <w:spacing w:after="0" w:line="240" w:lineRule="auto"/>
        <w:ind w:right="-1" w:firstLine="720"/>
        <w:jc w:val="both"/>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514415E" w14:textId="77777777" w:rsidR="001073EB" w:rsidRDefault="001073EB" w:rsidP="001073EB">
      <w:pPr>
        <w:tabs>
          <w:tab w:val="left" w:pos="1134"/>
        </w:tabs>
        <w:spacing w:after="0" w:line="240" w:lineRule="auto"/>
        <w:ind w:right="-1" w:firstLine="720"/>
        <w:jc w:val="both"/>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51C7756" w14:textId="77777777" w:rsidR="001073EB" w:rsidRDefault="001073EB" w:rsidP="001073EB">
      <w:pPr>
        <w:tabs>
          <w:tab w:val="left" w:pos="1134"/>
        </w:tabs>
        <w:spacing w:after="0" w:line="240" w:lineRule="auto"/>
        <w:ind w:right="-1" w:firstLine="720"/>
        <w:jc w:val="both"/>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14:paraId="001ADCF6" w14:textId="77777777" w:rsidR="001073EB" w:rsidRDefault="001073EB" w:rsidP="001073EB">
      <w:pPr>
        <w:tabs>
          <w:tab w:val="left" w:pos="1134"/>
        </w:tabs>
        <w:spacing w:after="0" w:line="240" w:lineRule="auto"/>
        <w:ind w:right="-1" w:firstLine="720"/>
        <w:jc w:val="both"/>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19B7E1E" w14:textId="77777777" w:rsidR="001073EB" w:rsidRDefault="001073EB" w:rsidP="001073EB">
      <w:pPr>
        <w:tabs>
          <w:tab w:val="left" w:pos="1134"/>
        </w:tabs>
        <w:spacing w:after="0" w:line="240" w:lineRule="auto"/>
        <w:ind w:right="-1" w:firstLine="720"/>
        <w:jc w:val="both"/>
      </w:pPr>
      <w:r>
        <w:rPr>
          <w:rFonts w:ascii="Times New Roman" w:hAnsi="Times New Roman"/>
          <w:sz w:val="28"/>
          <w:szCs w:val="28"/>
        </w:rPr>
        <w:t>5) неполное заполнение полей в электронной форме заявления на Едином портале или Республиканском портале;</w:t>
      </w:r>
    </w:p>
    <w:p w14:paraId="654219F1" w14:textId="77777777" w:rsidR="001073EB" w:rsidRDefault="001073EB" w:rsidP="001073EB">
      <w:pPr>
        <w:tabs>
          <w:tab w:val="left" w:pos="1134"/>
        </w:tabs>
        <w:spacing w:after="0" w:line="240" w:lineRule="auto"/>
        <w:ind w:right="-1" w:firstLine="720"/>
        <w:jc w:val="both"/>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3EA20FF" w14:textId="77777777" w:rsidR="001073EB" w:rsidRDefault="001073EB" w:rsidP="001073EB">
      <w:pPr>
        <w:tabs>
          <w:tab w:val="left" w:pos="1134"/>
        </w:tabs>
        <w:spacing w:after="0" w:line="240" w:lineRule="auto"/>
        <w:ind w:right="-1" w:firstLine="720"/>
        <w:jc w:val="both"/>
      </w:pPr>
      <w:r>
        <w:rPr>
          <w:rFonts w:ascii="Times New Roman" w:hAnsi="Times New Roman"/>
          <w:sz w:val="28"/>
          <w:szCs w:val="28"/>
        </w:rPr>
        <w:t>7)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800A670" w14:textId="77777777" w:rsidR="001073EB" w:rsidRDefault="001073EB" w:rsidP="001073E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N 63-ФЗ условий признания действительности усиленной квалифицированной электронной подписи.</w:t>
      </w:r>
    </w:p>
    <w:p w14:paraId="0BFDDB53" w14:textId="77777777" w:rsidR="001073EB" w:rsidRDefault="001073EB" w:rsidP="001073E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14. Основания для приостановления предоставления Услуги не предусмотрены.</w:t>
      </w:r>
    </w:p>
    <w:p w14:paraId="24D3C151" w14:textId="77777777" w:rsidR="001073EB" w:rsidRDefault="001073EB" w:rsidP="001073E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предоставлении Услуги принимает Исполком по следующим основаниям:</w:t>
      </w:r>
    </w:p>
    <w:p w14:paraId="6AAC02CF" w14:textId="77777777" w:rsidR="001073EB" w:rsidRDefault="001073EB" w:rsidP="001073EB">
      <w:pPr>
        <w:spacing w:after="0" w:line="240" w:lineRule="auto"/>
        <w:ind w:right="-1" w:firstLine="720"/>
        <w:jc w:val="both"/>
      </w:pPr>
      <w:r>
        <w:rPr>
          <w:rFonts w:ascii="Times New Roman" w:hAnsi="Times New Roman"/>
          <w:sz w:val="28"/>
          <w:szCs w:val="28"/>
        </w:rPr>
        <w:t>1) предоставление гражданам бесплатно в собственность земельного участка, находящегося в государственной или муниципальной собственности, в соответствии с пунктом 3 статьи 32 настоящего Кодекса;</w:t>
      </w:r>
    </w:p>
    <w:p w14:paraId="63F4BCDA" w14:textId="77777777" w:rsidR="001073EB" w:rsidRDefault="001073EB" w:rsidP="001073EB">
      <w:pPr>
        <w:spacing w:after="0" w:line="240" w:lineRule="auto"/>
        <w:ind w:right="-1" w:firstLine="720"/>
        <w:jc w:val="both"/>
      </w:pPr>
      <w:r>
        <w:rPr>
          <w:rFonts w:ascii="Times New Roman" w:hAnsi="Times New Roman"/>
          <w:sz w:val="28"/>
          <w:szCs w:val="28"/>
        </w:rPr>
        <w:t>2) несоответствие граждан требованиям, указанным в пункте 3 статьи 32 Земельного кодекса Республики Татарстан, вследствие:</w:t>
      </w:r>
    </w:p>
    <w:p w14:paraId="3EFDE87D" w14:textId="77777777" w:rsidR="001073EB" w:rsidRDefault="001073EB" w:rsidP="001073EB">
      <w:pPr>
        <w:spacing w:after="0" w:line="240" w:lineRule="auto"/>
        <w:ind w:right="-1" w:firstLine="720"/>
        <w:jc w:val="both"/>
      </w:pPr>
      <w:r>
        <w:rPr>
          <w:rFonts w:ascii="Times New Roman" w:hAnsi="Times New Roman"/>
          <w:sz w:val="28"/>
          <w:szCs w:val="28"/>
        </w:rPr>
        <w:t>- прекращения гражданства Российской Федерации;</w:t>
      </w:r>
    </w:p>
    <w:p w14:paraId="2DCCCF77" w14:textId="77777777" w:rsidR="001073EB" w:rsidRDefault="001073EB" w:rsidP="001073EB">
      <w:pPr>
        <w:spacing w:after="0" w:line="240" w:lineRule="auto"/>
        <w:ind w:right="-1" w:firstLine="720"/>
        <w:jc w:val="both"/>
      </w:pPr>
      <w:r>
        <w:rPr>
          <w:rFonts w:ascii="Times New Roman" w:hAnsi="Times New Roman"/>
          <w:sz w:val="28"/>
          <w:szCs w:val="28"/>
        </w:rPr>
        <w:t>- выезда на постоянное место жительства за пределы Республики Татарстан;</w:t>
      </w:r>
    </w:p>
    <w:p w14:paraId="253FC9B8" w14:textId="77777777" w:rsidR="001073EB" w:rsidRDefault="001073EB" w:rsidP="001073EB">
      <w:pPr>
        <w:spacing w:after="0" w:line="240" w:lineRule="auto"/>
        <w:ind w:right="-1" w:firstLine="720"/>
        <w:jc w:val="both"/>
      </w:pPr>
      <w:r>
        <w:rPr>
          <w:rFonts w:ascii="Times New Roman" w:hAnsi="Times New Roman"/>
          <w:sz w:val="28"/>
          <w:szCs w:val="28"/>
        </w:rPr>
        <w:t>- лишения родительских прав, отмены усыновления, прекращения опеки или попечительства;</w:t>
      </w:r>
    </w:p>
    <w:p w14:paraId="1B2A683F" w14:textId="77777777" w:rsidR="001073EB" w:rsidRDefault="001073EB" w:rsidP="001073EB">
      <w:pPr>
        <w:spacing w:after="0" w:line="240" w:lineRule="auto"/>
        <w:ind w:right="-1" w:firstLine="720"/>
        <w:jc w:val="both"/>
      </w:pPr>
      <w:r>
        <w:rPr>
          <w:rFonts w:ascii="Times New Roman" w:hAnsi="Times New Roman"/>
          <w:sz w:val="28"/>
          <w:szCs w:val="28"/>
        </w:rPr>
        <w:t>- смерти ребенка (детей) в результате незаконных действий (бездействия) родителя (родителей);</w:t>
      </w:r>
    </w:p>
    <w:p w14:paraId="44EDE88B" w14:textId="77777777" w:rsidR="001073EB" w:rsidRDefault="001073EB" w:rsidP="001073EB">
      <w:pPr>
        <w:spacing w:after="0" w:line="240" w:lineRule="auto"/>
        <w:ind w:right="-1" w:firstLine="720"/>
        <w:jc w:val="both"/>
      </w:pPr>
      <w:r>
        <w:rPr>
          <w:rFonts w:ascii="Times New Roman" w:hAnsi="Times New Roman"/>
          <w:sz w:val="28"/>
          <w:szCs w:val="28"/>
        </w:rPr>
        <w:t>- снятия с учета в качестве нуждающихся в жилых помещениях, предоставляемых по договорам социального найма;</w:t>
      </w:r>
    </w:p>
    <w:p w14:paraId="75FEE40D" w14:textId="77777777" w:rsidR="001073EB" w:rsidRDefault="001073EB" w:rsidP="001073EB">
      <w:pPr>
        <w:spacing w:after="0" w:line="240" w:lineRule="auto"/>
        <w:ind w:right="-1" w:firstLine="720"/>
        <w:jc w:val="both"/>
      </w:pPr>
      <w:r>
        <w:rPr>
          <w:rFonts w:ascii="Times New Roman" w:hAnsi="Times New Roman"/>
          <w:sz w:val="28"/>
          <w:szCs w:val="28"/>
        </w:rPr>
        <w:t>3) подача гражданами заявления об исключении их из списков;</w:t>
      </w:r>
    </w:p>
    <w:p w14:paraId="4E7FB278" w14:textId="77777777" w:rsidR="001073EB" w:rsidRDefault="001073EB" w:rsidP="001073EB">
      <w:pPr>
        <w:spacing w:after="0" w:line="240" w:lineRule="auto"/>
        <w:ind w:right="-1" w:firstLine="720"/>
        <w:jc w:val="both"/>
      </w:pPr>
      <w:r>
        <w:rPr>
          <w:rFonts w:ascii="Times New Roman" w:hAnsi="Times New Roman"/>
          <w:sz w:val="28"/>
          <w:szCs w:val="28"/>
        </w:rPr>
        <w:lastRenderedPageBreak/>
        <w:t>4) 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14:paraId="13EE873A" w14:textId="77777777" w:rsidR="001073EB" w:rsidRDefault="001073EB" w:rsidP="001073EB">
      <w:pPr>
        <w:spacing w:after="0" w:line="240" w:lineRule="auto"/>
        <w:ind w:right="-1" w:firstLine="720"/>
        <w:jc w:val="both"/>
        <w:rPr>
          <w:rFonts w:ascii="Times New Roman" w:hAnsi="Times New Roman"/>
          <w:sz w:val="28"/>
          <w:szCs w:val="28"/>
        </w:rPr>
      </w:pPr>
      <w:r>
        <w:rPr>
          <w:rFonts w:ascii="Times New Roman" w:hAnsi="Times New Roman"/>
          <w:sz w:val="28"/>
          <w:szCs w:val="28"/>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14:paraId="40C6898C" w14:textId="77777777" w:rsidR="001073EB" w:rsidRDefault="001073EB" w:rsidP="001073E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4 к настоящему регламенту.</w:t>
      </w:r>
    </w:p>
    <w:p w14:paraId="1B9792A8" w14:textId="77777777" w:rsidR="001073EB" w:rsidRDefault="001073EB" w:rsidP="001073EB">
      <w:pPr>
        <w:spacing w:after="0" w:line="240" w:lineRule="auto"/>
        <w:ind w:firstLine="709"/>
        <w:jc w:val="both"/>
        <w:rPr>
          <w:rFonts w:ascii="Times New Roman" w:hAnsi="Times New Roman"/>
          <w:sz w:val="28"/>
          <w:szCs w:val="28"/>
        </w:rPr>
      </w:pPr>
    </w:p>
    <w:p w14:paraId="20E205DC"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 xml:space="preserve">Размер платы, взимаемой с заявителя </w:t>
      </w:r>
    </w:p>
    <w:p w14:paraId="1A077FB2" w14:textId="77777777" w:rsidR="001073EB" w:rsidRDefault="001073EB" w:rsidP="001073EB">
      <w:pPr>
        <w:spacing w:after="0" w:line="240" w:lineRule="auto"/>
        <w:ind w:right="-1"/>
        <w:jc w:val="center"/>
        <w:rPr>
          <w:rFonts w:ascii="Times New Roman" w:hAnsi="Times New Roman"/>
          <w:bCs/>
          <w:i/>
          <w:sz w:val="28"/>
          <w:szCs w:val="28"/>
        </w:rPr>
      </w:pPr>
      <w:r>
        <w:rPr>
          <w:rFonts w:ascii="Times New Roman" w:hAnsi="Times New Roman"/>
          <w:sz w:val="28"/>
          <w:szCs w:val="28"/>
        </w:rPr>
        <w:t>при предоставлении Услуги, и способы ее взимания</w:t>
      </w:r>
    </w:p>
    <w:p w14:paraId="2CBAA10A" w14:textId="77777777" w:rsidR="001073EB" w:rsidRPr="00B174CB" w:rsidRDefault="001073EB" w:rsidP="001073EB">
      <w:pPr>
        <w:spacing w:after="0" w:line="240" w:lineRule="auto"/>
        <w:ind w:right="-1"/>
        <w:jc w:val="center"/>
        <w:rPr>
          <w:rFonts w:ascii="Times New Roman" w:hAnsi="Times New Roman"/>
          <w:bCs/>
          <w:i/>
          <w:sz w:val="16"/>
          <w:szCs w:val="16"/>
        </w:rPr>
      </w:pPr>
    </w:p>
    <w:p w14:paraId="0EC0BA27" w14:textId="77777777" w:rsidR="001073EB" w:rsidRDefault="001073EB" w:rsidP="001073EB">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Услуги законодательством Российской Федерации не предусмотрено. </w:t>
      </w:r>
    </w:p>
    <w:p w14:paraId="12B22284" w14:textId="77777777" w:rsidR="001073EB" w:rsidRDefault="001073EB" w:rsidP="001073EB">
      <w:pPr>
        <w:spacing w:after="0" w:line="240" w:lineRule="auto"/>
        <w:ind w:right="-1"/>
        <w:jc w:val="center"/>
        <w:rPr>
          <w:rFonts w:ascii="Times New Roman" w:hAnsi="Times New Roman"/>
          <w:sz w:val="16"/>
          <w:szCs w:val="16"/>
        </w:rPr>
      </w:pPr>
    </w:p>
    <w:p w14:paraId="56E2EC35" w14:textId="77777777" w:rsidR="001073EB" w:rsidRDefault="001073EB" w:rsidP="001073EB">
      <w:pPr>
        <w:spacing w:after="0" w:line="240" w:lineRule="auto"/>
        <w:ind w:right="-1"/>
        <w:jc w:val="center"/>
        <w:rPr>
          <w:rFonts w:ascii="Times New Roman" w:hAnsi="Times New Roman"/>
          <w:sz w:val="16"/>
          <w:szCs w:val="16"/>
        </w:rPr>
      </w:pPr>
    </w:p>
    <w:p w14:paraId="5A8C8751" w14:textId="77777777" w:rsidR="001073EB" w:rsidRDefault="001073EB" w:rsidP="001073EB">
      <w:pPr>
        <w:spacing w:after="0" w:line="240" w:lineRule="auto"/>
        <w:ind w:right="-1"/>
        <w:jc w:val="center"/>
        <w:rPr>
          <w:rFonts w:ascii="Times New Roman" w:hAnsi="Times New Roman"/>
          <w:sz w:val="16"/>
          <w:szCs w:val="16"/>
        </w:rPr>
      </w:pPr>
    </w:p>
    <w:p w14:paraId="5C301500" w14:textId="77777777" w:rsidR="001073EB" w:rsidRDefault="001073EB" w:rsidP="001073EB">
      <w:pPr>
        <w:spacing w:after="0" w:line="240" w:lineRule="auto"/>
        <w:ind w:right="-1"/>
        <w:jc w:val="center"/>
        <w:rPr>
          <w:rFonts w:ascii="Times New Roman" w:hAnsi="Times New Roman"/>
          <w:sz w:val="16"/>
          <w:szCs w:val="16"/>
        </w:rPr>
      </w:pPr>
    </w:p>
    <w:p w14:paraId="3BA29464" w14:textId="77777777" w:rsidR="001073EB" w:rsidRDefault="001073EB" w:rsidP="001073EB">
      <w:pPr>
        <w:spacing w:after="0" w:line="240" w:lineRule="auto"/>
        <w:ind w:right="-1"/>
        <w:jc w:val="center"/>
        <w:rPr>
          <w:rFonts w:ascii="Times New Roman" w:hAnsi="Times New Roman"/>
          <w:sz w:val="16"/>
          <w:szCs w:val="16"/>
        </w:rPr>
      </w:pPr>
    </w:p>
    <w:p w14:paraId="67238FAD" w14:textId="77777777" w:rsidR="001073EB" w:rsidRPr="00B174CB" w:rsidRDefault="001073EB" w:rsidP="001073EB">
      <w:pPr>
        <w:spacing w:after="0" w:line="240" w:lineRule="auto"/>
        <w:ind w:right="-1"/>
        <w:jc w:val="center"/>
        <w:rPr>
          <w:rFonts w:ascii="Times New Roman" w:hAnsi="Times New Roman"/>
          <w:sz w:val="16"/>
          <w:szCs w:val="16"/>
        </w:rPr>
      </w:pPr>
    </w:p>
    <w:p w14:paraId="5A4BC766"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 xml:space="preserve">Максимальный срок ожидания в очереди при подаче запроса о </w:t>
      </w:r>
    </w:p>
    <w:p w14:paraId="282D6EF2"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предоставлении Услуги и при получении результата предоставления Услуги</w:t>
      </w:r>
    </w:p>
    <w:p w14:paraId="7205FA0D" w14:textId="77777777" w:rsidR="001073EB" w:rsidRPr="00B174CB" w:rsidRDefault="001073EB" w:rsidP="001073EB">
      <w:pPr>
        <w:spacing w:after="0" w:line="240" w:lineRule="auto"/>
        <w:ind w:right="-1" w:firstLine="427"/>
        <w:jc w:val="both"/>
        <w:rPr>
          <w:rFonts w:ascii="Times New Roman" w:hAnsi="Times New Roman"/>
          <w:sz w:val="16"/>
          <w:szCs w:val="16"/>
        </w:rPr>
      </w:pPr>
    </w:p>
    <w:p w14:paraId="6A56B124" w14:textId="77777777" w:rsidR="001073EB" w:rsidRDefault="001073EB" w:rsidP="001073EB">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Услуги - не более 15 минут.</w:t>
      </w:r>
    </w:p>
    <w:p w14:paraId="1AD6ABFD"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Услуги максимальный срок ожидания в очереди не должен превышать 15 минут.</w:t>
      </w:r>
    </w:p>
    <w:p w14:paraId="3890D0B1" w14:textId="77777777" w:rsidR="001073EB" w:rsidRDefault="001073EB" w:rsidP="001073EB">
      <w:pPr>
        <w:spacing w:after="0" w:line="240" w:lineRule="auto"/>
        <w:ind w:right="-1"/>
        <w:jc w:val="center"/>
        <w:rPr>
          <w:rFonts w:ascii="Times New Roman" w:hAnsi="Times New Roman"/>
          <w:sz w:val="28"/>
          <w:szCs w:val="28"/>
        </w:rPr>
      </w:pPr>
    </w:p>
    <w:p w14:paraId="26A2F097"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14:paraId="53F4A5F9" w14:textId="77777777" w:rsidR="001073EB" w:rsidRPr="00B174CB" w:rsidRDefault="001073EB" w:rsidP="001073EB">
      <w:pPr>
        <w:spacing w:after="0" w:line="240" w:lineRule="auto"/>
        <w:ind w:right="-1" w:firstLine="720"/>
        <w:jc w:val="both"/>
        <w:rPr>
          <w:rFonts w:ascii="Times New Roman" w:hAnsi="Times New Roman"/>
          <w:sz w:val="18"/>
          <w:szCs w:val="18"/>
        </w:rPr>
      </w:pPr>
    </w:p>
    <w:p w14:paraId="6B90287B"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146DED86"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583DE473"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59720783" w14:textId="77777777" w:rsidR="001073EB" w:rsidRDefault="001073EB" w:rsidP="001073EB">
      <w:pPr>
        <w:spacing w:after="0" w:line="240" w:lineRule="auto"/>
        <w:ind w:right="-1"/>
        <w:rPr>
          <w:rFonts w:ascii="Times New Roman" w:hAnsi="Times New Roman"/>
          <w:sz w:val="28"/>
          <w:szCs w:val="28"/>
        </w:rPr>
      </w:pPr>
    </w:p>
    <w:p w14:paraId="06971079" w14:textId="77777777" w:rsidR="001073EB" w:rsidRDefault="001073EB" w:rsidP="001073EB">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14:paraId="6C5FAA4D" w14:textId="77777777" w:rsidR="001073EB" w:rsidRPr="00CC05A8" w:rsidRDefault="001073EB" w:rsidP="001073EB">
      <w:pPr>
        <w:spacing w:after="0" w:line="240" w:lineRule="auto"/>
        <w:ind w:firstLine="709"/>
        <w:jc w:val="center"/>
        <w:rPr>
          <w:rFonts w:ascii="Times New Roman" w:hAnsi="Times New Roman"/>
          <w:sz w:val="16"/>
          <w:szCs w:val="16"/>
        </w:rPr>
      </w:pPr>
    </w:p>
    <w:p w14:paraId="2D153C97"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23. Предоставление Услуги осуществляется в зданиях и помещениях, оборудованных противопожарной системой и системой пожаротушения. </w:t>
      </w:r>
    </w:p>
    <w:p w14:paraId="22C246FF"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122A6BD2"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00772033"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1) беспрепятственный доступ инвалидов к месту предоставления Услуги (удобный вход/выход в помещения/из помещений и перемещение в их пределах);</w:t>
      </w:r>
    </w:p>
    <w:p w14:paraId="751AEDE3"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2) 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2525017F"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3) сопровождение инвалидов, имеющих стойкие расстройства функции зрения и самостоятельного передвижения, и оказание им помощи;</w:t>
      </w:r>
    </w:p>
    <w:p w14:paraId="17B73709"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AC71C33"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391B8C0"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8699111"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14:paraId="44EF01A2"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201E7021"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14:paraId="4AC07861"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26.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14:paraId="54D70BA3" w14:textId="77777777" w:rsidR="001073EB" w:rsidRDefault="001073EB" w:rsidP="001073EB">
      <w:pPr>
        <w:spacing w:after="0" w:line="240" w:lineRule="auto"/>
        <w:ind w:right="-1"/>
        <w:jc w:val="center"/>
        <w:rPr>
          <w:rFonts w:ascii="Times New Roman" w:hAnsi="Times New Roman"/>
          <w:sz w:val="28"/>
          <w:szCs w:val="28"/>
        </w:rPr>
      </w:pPr>
    </w:p>
    <w:p w14:paraId="58E6435B"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14:paraId="14B2DD6B" w14:textId="77777777" w:rsidR="001073EB" w:rsidRPr="00CC05A8" w:rsidRDefault="001073EB" w:rsidP="001073EB">
      <w:pPr>
        <w:spacing w:after="0" w:line="240" w:lineRule="auto"/>
        <w:ind w:right="-1"/>
        <w:jc w:val="center"/>
        <w:rPr>
          <w:rFonts w:ascii="Times New Roman" w:hAnsi="Times New Roman"/>
          <w:sz w:val="16"/>
          <w:szCs w:val="16"/>
        </w:rPr>
      </w:pPr>
    </w:p>
    <w:p w14:paraId="2CE4FFCE"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Услуги являются:</w:t>
      </w:r>
    </w:p>
    <w:p w14:paraId="68364292"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4A4D8D9"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14:paraId="431FAF55"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31963A0E"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B3DED52"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Услуги являются: </w:t>
      </w:r>
    </w:p>
    <w:p w14:paraId="41C65282" w14:textId="77777777" w:rsidR="001073EB" w:rsidRDefault="001073EB" w:rsidP="001073EB">
      <w:pPr>
        <w:pStyle w:val="af"/>
        <w:spacing w:after="0" w:line="240" w:lineRule="auto"/>
        <w:ind w:left="709" w:right="-1"/>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14:paraId="70581878" w14:textId="77777777" w:rsidR="001073EB" w:rsidRDefault="001073EB" w:rsidP="001073EB">
      <w:pPr>
        <w:pStyle w:val="af"/>
        <w:spacing w:after="0" w:line="240" w:lineRule="auto"/>
        <w:ind w:left="709" w:right="-1"/>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Услуги; </w:t>
      </w:r>
    </w:p>
    <w:p w14:paraId="7EAFAC3A" w14:textId="77777777" w:rsidR="001073EB" w:rsidRDefault="001073EB" w:rsidP="001073EB">
      <w:pPr>
        <w:pStyle w:val="af"/>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14:paraId="346F17FE" w14:textId="77777777" w:rsidR="001073EB" w:rsidRDefault="001073EB" w:rsidP="001073EB">
      <w:pPr>
        <w:pStyle w:val="af"/>
        <w:spacing w:after="0" w:line="240" w:lineRule="auto"/>
        <w:ind w:left="709" w:right="-1"/>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24F84CE8"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64AB2DC1"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16073E46"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14:paraId="2EECD241"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4E4AE4C0"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 xml:space="preserve">29. Проверка услуги на соответствие потребностям заявителей проводится постоянно на основании анализа обратной связи. </w:t>
      </w:r>
    </w:p>
    <w:p w14:paraId="2A366B20"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04B86825"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31800BCA"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18510EA4"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8AB5D47"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Услугу в составе комплексного запроса.</w:t>
      </w:r>
    </w:p>
    <w:p w14:paraId="6126535E"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показателях доступности и качества предоставления Услуги размещается на официальном сайте Исполкома, МФЦ, а также Едином и Республиканском портале.</w:t>
      </w:r>
    </w:p>
    <w:p w14:paraId="1659309E" w14:textId="77777777" w:rsidR="001073EB" w:rsidRDefault="001073EB" w:rsidP="001073EB">
      <w:pPr>
        <w:spacing w:after="0" w:line="240" w:lineRule="auto"/>
        <w:ind w:right="-1" w:firstLine="427"/>
        <w:jc w:val="both"/>
        <w:rPr>
          <w:rFonts w:ascii="Times New Roman" w:hAnsi="Times New Roman"/>
          <w:sz w:val="28"/>
          <w:szCs w:val="28"/>
        </w:rPr>
      </w:pPr>
    </w:p>
    <w:p w14:paraId="76AACD59"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14:paraId="1194D921" w14:textId="77777777" w:rsidR="001073EB" w:rsidRPr="00CC05A8" w:rsidRDefault="001073EB" w:rsidP="001073EB">
      <w:pPr>
        <w:spacing w:after="0" w:line="240" w:lineRule="auto"/>
        <w:ind w:right="-1" w:firstLine="427"/>
        <w:jc w:val="both"/>
        <w:rPr>
          <w:rFonts w:ascii="Times New Roman" w:hAnsi="Times New Roman"/>
          <w:sz w:val="16"/>
          <w:szCs w:val="16"/>
        </w:rPr>
      </w:pPr>
    </w:p>
    <w:p w14:paraId="165A7BF7" w14:textId="77777777" w:rsidR="001073EB" w:rsidRDefault="001073EB" w:rsidP="001073E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Услуги в электронной форме заявитель вправе:</w:t>
      </w:r>
    </w:p>
    <w:p w14:paraId="28527651" w14:textId="77777777" w:rsidR="001073EB" w:rsidRDefault="001073EB" w:rsidP="001073E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 получить информацию о порядке и сроках предоставления Услуги, размещенную на Республиканском портале;</w:t>
      </w:r>
    </w:p>
    <w:p w14:paraId="7E91D51E" w14:textId="77777777" w:rsidR="001073EB" w:rsidRDefault="001073EB" w:rsidP="001073E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3BA9DBFB" w14:textId="77777777" w:rsidR="001073EB" w:rsidRDefault="001073EB" w:rsidP="001073E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14:paraId="7E68FE3A" w14:textId="77777777" w:rsidR="001073EB" w:rsidRDefault="001073EB" w:rsidP="001073E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Республиканского портала;</w:t>
      </w:r>
    </w:p>
    <w:p w14:paraId="1CEDF34E" w14:textId="77777777" w:rsidR="001073EB" w:rsidRDefault="001073EB" w:rsidP="001073E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14:paraId="6F9BB11A"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Палаты,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2E6345F"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1473F928"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14:paraId="402A2270"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2B77F14A"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14:paraId="33706C1D"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7AF07244"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14:paraId="755CA3D2"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14:paraId="7E0598B6"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14:paraId="37C06DD6"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14:paraId="6C427DFC"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DE8252E"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5DE740A2"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BA76869"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14:paraId="305D4AA7" w14:textId="77777777" w:rsidR="001073EB" w:rsidRDefault="001073EB" w:rsidP="001073EB">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605BF97" w14:textId="77777777" w:rsidR="001073EB" w:rsidRDefault="001073EB" w:rsidP="001073EB">
      <w:pPr>
        <w:spacing w:after="0" w:line="240" w:lineRule="auto"/>
        <w:ind w:right="-1"/>
        <w:jc w:val="center"/>
        <w:rPr>
          <w:rFonts w:ascii="Times New Roman" w:hAnsi="Times New Roman"/>
          <w:sz w:val="28"/>
          <w:szCs w:val="28"/>
        </w:rPr>
      </w:pPr>
    </w:p>
    <w:p w14:paraId="2593ABF2" w14:textId="77777777" w:rsidR="001073EB" w:rsidRDefault="001073EB" w:rsidP="001073EB">
      <w:pPr>
        <w:spacing w:after="0" w:line="240" w:lineRule="auto"/>
        <w:ind w:right="-1"/>
        <w:jc w:val="center"/>
        <w:rPr>
          <w:rFonts w:ascii="Times New Roman" w:hAnsi="Times New Roman"/>
          <w:sz w:val="28"/>
          <w:szCs w:val="28"/>
        </w:rPr>
      </w:pPr>
    </w:p>
    <w:p w14:paraId="2D381D36"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w:t>
      </w:r>
    </w:p>
    <w:p w14:paraId="5CC5603B"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 xml:space="preserve"> для предоставления Услуги</w:t>
      </w:r>
    </w:p>
    <w:p w14:paraId="1B099971" w14:textId="77777777" w:rsidR="001073EB" w:rsidRPr="00ED7C27" w:rsidRDefault="001073EB" w:rsidP="001073EB">
      <w:pPr>
        <w:spacing w:after="0" w:line="240" w:lineRule="auto"/>
        <w:ind w:right="-1"/>
        <w:jc w:val="both"/>
        <w:rPr>
          <w:rFonts w:ascii="Times New Roman" w:hAnsi="Times New Roman"/>
          <w:sz w:val="16"/>
          <w:szCs w:val="16"/>
        </w:rPr>
      </w:pPr>
    </w:p>
    <w:p w14:paraId="5A504E01" w14:textId="77777777" w:rsidR="001073EB" w:rsidRDefault="001073EB" w:rsidP="001073EB">
      <w:pPr>
        <w:spacing w:after="0" w:line="240" w:lineRule="auto"/>
        <w:ind w:right="-1" w:firstLine="709"/>
        <w:jc w:val="both"/>
      </w:pPr>
      <w:r>
        <w:rPr>
          <w:rFonts w:ascii="Times New Roman" w:hAnsi="Times New Roman"/>
          <w:sz w:val="28"/>
          <w:szCs w:val="28"/>
        </w:rPr>
        <w:t>37. В таблице приложения 3 к Регламенту приведен исчерпывающий перечень документов, необходимых для предоставления Услуги, с разделением на:</w:t>
      </w:r>
    </w:p>
    <w:p w14:paraId="55CD60EB"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w:t>
      </w:r>
    </w:p>
    <w:p w14:paraId="430BE812"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w:t>
      </w:r>
    </w:p>
    <w:p w14:paraId="3AD2C611"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38. Сведения о формах заявления и документов, необходимых для предоставления услуги, приведены в приложении  3 к настоящему Регламенту.</w:t>
      </w:r>
      <w:r>
        <w:rPr>
          <w:rFonts w:ascii="Times New Roman" w:hAnsi="Times New Roman"/>
          <w:sz w:val="28"/>
          <w:szCs w:val="28"/>
          <w:lang w:val="en-US"/>
        </w:rPr>
        <w:t> </w:t>
      </w:r>
    </w:p>
    <w:p w14:paraId="4305579D" w14:textId="77777777" w:rsidR="001073EB" w:rsidRDefault="001073EB" w:rsidP="001073EB">
      <w:pPr>
        <w:spacing w:after="0" w:line="240" w:lineRule="auto"/>
        <w:ind w:right="-1"/>
        <w:jc w:val="both"/>
        <w:rPr>
          <w:rFonts w:ascii="Times New Roman" w:hAnsi="Times New Roman"/>
          <w:i/>
          <w:sz w:val="28"/>
          <w:szCs w:val="28"/>
        </w:rPr>
      </w:pPr>
    </w:p>
    <w:p w14:paraId="3EFEE8EB" w14:textId="77777777" w:rsidR="001073EB" w:rsidRDefault="001073EB" w:rsidP="001073EB">
      <w:pPr>
        <w:spacing w:after="0" w:line="240" w:lineRule="auto"/>
        <w:ind w:right="-1"/>
        <w:jc w:val="center"/>
        <w:rPr>
          <w:rFonts w:ascii="Times New Roman" w:hAnsi="Times New Roman"/>
          <w:b/>
          <w:bCs/>
          <w:sz w:val="28"/>
          <w:szCs w:val="28"/>
        </w:rPr>
      </w:pPr>
      <w:r>
        <w:rPr>
          <w:rFonts w:ascii="Times New Roman" w:hAnsi="Times New Roman"/>
          <w:b/>
          <w:bCs/>
          <w:sz w:val="28"/>
          <w:szCs w:val="28"/>
        </w:rPr>
        <w:t xml:space="preserve">III. Состав, последовательность и сроки выполнения </w:t>
      </w:r>
    </w:p>
    <w:p w14:paraId="543A52C4" w14:textId="77777777" w:rsidR="001073EB" w:rsidRDefault="001073EB" w:rsidP="001073EB">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административных процедур</w:t>
      </w:r>
    </w:p>
    <w:p w14:paraId="5C860969" w14:textId="77777777" w:rsidR="001073EB" w:rsidRDefault="001073EB" w:rsidP="001073EB">
      <w:pPr>
        <w:spacing w:after="0" w:line="240" w:lineRule="auto"/>
        <w:ind w:right="-1"/>
        <w:jc w:val="center"/>
        <w:rPr>
          <w:rFonts w:ascii="Times New Roman" w:hAnsi="Times New Roman"/>
          <w:sz w:val="28"/>
          <w:szCs w:val="28"/>
        </w:rPr>
      </w:pPr>
    </w:p>
    <w:p w14:paraId="1D23E3AD" w14:textId="77777777" w:rsidR="001073EB" w:rsidRDefault="001073EB" w:rsidP="001073EB">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14:paraId="04E23839" w14:textId="77777777" w:rsidR="001073EB" w:rsidRPr="00ED7C27" w:rsidRDefault="001073EB" w:rsidP="001073EB">
      <w:pPr>
        <w:spacing w:after="0" w:line="240" w:lineRule="auto"/>
        <w:ind w:right="-1"/>
        <w:jc w:val="center"/>
        <w:rPr>
          <w:rFonts w:ascii="Times New Roman" w:hAnsi="Times New Roman"/>
          <w:sz w:val="16"/>
          <w:szCs w:val="16"/>
        </w:rPr>
      </w:pPr>
    </w:p>
    <w:p w14:paraId="7593840C"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39. Предоставление Услуги включает в себя следующие процедуры:</w:t>
      </w:r>
    </w:p>
    <w:p w14:paraId="373DBA0B"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14:paraId="5617113C" w14:textId="77777777" w:rsidR="001073EB" w:rsidRDefault="001073EB" w:rsidP="001073EB">
      <w:pPr>
        <w:spacing w:after="0" w:line="240" w:lineRule="auto"/>
        <w:ind w:firstLine="709"/>
        <w:jc w:val="both"/>
      </w:pPr>
      <w:r>
        <w:rPr>
          <w:rFonts w:ascii="Times New Roman" w:hAnsi="Times New Roman"/>
          <w:sz w:val="28"/>
          <w:szCs w:val="28"/>
        </w:rPr>
        <w:t>2) межведомственное информационное взаимодействие;</w:t>
      </w:r>
    </w:p>
    <w:p w14:paraId="4DFD1173"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14:paraId="00933CC7"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14:paraId="2B8F4329" w14:textId="77777777" w:rsidR="001073EB" w:rsidRDefault="001073EB" w:rsidP="001073EB">
      <w:pPr>
        <w:spacing w:after="0" w:line="240" w:lineRule="auto"/>
        <w:ind w:right="-1"/>
        <w:jc w:val="center"/>
        <w:rPr>
          <w:rFonts w:ascii="Times New Roman" w:hAnsi="Times New Roman"/>
          <w:sz w:val="28"/>
          <w:szCs w:val="28"/>
        </w:rPr>
      </w:pPr>
    </w:p>
    <w:p w14:paraId="32103D76" w14:textId="77777777" w:rsidR="001073EB" w:rsidRDefault="001073EB" w:rsidP="001073EB">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14:paraId="3412945F" w14:textId="77777777" w:rsidR="001073EB" w:rsidRPr="00ED7C27" w:rsidRDefault="001073EB" w:rsidP="001073EB">
      <w:pPr>
        <w:spacing w:after="0" w:line="240" w:lineRule="auto"/>
        <w:ind w:right="-1" w:firstLine="709"/>
        <w:jc w:val="center"/>
        <w:rPr>
          <w:rFonts w:ascii="Times New Roman" w:hAnsi="Times New Roman"/>
          <w:sz w:val="16"/>
          <w:szCs w:val="16"/>
        </w:rPr>
      </w:pPr>
    </w:p>
    <w:p w14:paraId="47D2E10F"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010C4CC" w14:textId="77777777" w:rsidR="001073EB" w:rsidRDefault="001073EB" w:rsidP="001073EB">
      <w:pPr>
        <w:pStyle w:val="af"/>
        <w:numPr>
          <w:ilvl w:val="0"/>
          <w:numId w:val="2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течение 1 рабочего дня со дня регистрации заявления о предоставлении Услуги. Федеральная служба государственной регистрации, </w:t>
      </w:r>
      <w:r>
        <w:rPr>
          <w:rFonts w:ascii="Times New Roman" w:hAnsi="Times New Roman"/>
          <w:sz w:val="28"/>
          <w:szCs w:val="28"/>
        </w:rPr>
        <w:lastRenderedPageBreak/>
        <w:t>кадастра и картографии предоставляет запрашиваемые сведения в срок не более 2 рабочих дней с момента направления межведомственного запроса;</w:t>
      </w:r>
    </w:p>
    <w:p w14:paraId="1E5A74B8" w14:textId="77777777" w:rsidR="001073EB" w:rsidRDefault="001073EB" w:rsidP="001073EB">
      <w:pPr>
        <w:pStyle w:val="af"/>
        <w:numPr>
          <w:ilvl w:val="0"/>
          <w:numId w:val="2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заключения (расторжения) брака». Указанный информационный запрос направляется в Федеральную налоговую службу в течение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0F3C6993" w14:textId="77777777" w:rsidR="001073EB" w:rsidRDefault="001073EB" w:rsidP="001073EB">
      <w:pPr>
        <w:pStyle w:val="af"/>
        <w:numPr>
          <w:ilvl w:val="0"/>
          <w:numId w:val="2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смерти». Указанный информационный запрос направляется в Федеральную налоговую службу в течение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1BAAEC65" w14:textId="77777777" w:rsidR="001073EB" w:rsidRDefault="001073EB" w:rsidP="001073EB">
      <w:pPr>
        <w:pStyle w:val="af"/>
        <w:numPr>
          <w:ilvl w:val="0"/>
          <w:numId w:val="2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государственной регистрации рождения». Указанный информационный запрос направляется в Федеральную налоговую службу в течение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073B96D1" w14:textId="77777777" w:rsidR="001073EB" w:rsidRDefault="001073EB" w:rsidP="001073EB">
      <w:pPr>
        <w:pStyle w:val="af"/>
        <w:numPr>
          <w:ilvl w:val="0"/>
          <w:numId w:val="2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регистрационном учете по месту жительства и месту пребывания». Указанный информационный запрос направляется в Министерство внутренних дел Российской Федерации в течение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14158547" w14:textId="77777777" w:rsidR="001073EB" w:rsidRDefault="001073EB" w:rsidP="001073EB">
      <w:pPr>
        <w:pStyle w:val="af"/>
        <w:numPr>
          <w:ilvl w:val="0"/>
          <w:numId w:val="2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«Сведения о действительности паспорта». Указанный информационный запрос направляется в Министерство внутренних дел Российской Федерации в течение 1 рабочего дня со дня регистрации заявления о предоставлении Услуги. Министерство внутренних дел Российской Федерации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18A6B4DC" w14:textId="77777777" w:rsidR="001073EB" w:rsidRDefault="001073EB" w:rsidP="001073EB">
      <w:pPr>
        <w:pStyle w:val="af"/>
        <w:numPr>
          <w:ilvl w:val="0"/>
          <w:numId w:val="2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информационный запрос «Проверка соответствия фамильно-именной группы, даты рождения, пола и СНИЛС». Указанный информационный запрос направляется в Социальный фонд России в течение 1 рабочего дня со дня регистрации заявления о предоставлении Услуги. Социальный фонд России предоставляет запрашиваемые сведения в срок не более 5 рабочих дней с момента направления межведомственного запроса (запрос осуществляется в </w:t>
      </w:r>
      <w:r>
        <w:rPr>
          <w:rFonts w:ascii="Times New Roman" w:hAnsi="Times New Roman"/>
          <w:sz w:val="28"/>
          <w:szCs w:val="28"/>
        </w:rPr>
        <w:lastRenderedPageBreak/>
        <w:t>случае обращения за предоставлением Услуги индивидуального предпринимателя).</w:t>
      </w:r>
    </w:p>
    <w:p w14:paraId="4E751B03" w14:textId="77777777" w:rsidR="001073EB" w:rsidRDefault="001073EB" w:rsidP="001073E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41. Для получения Услуги необходимо направление посредством иных сервисов следующих межведомственных информационных запросов:</w:t>
      </w:r>
    </w:p>
    <w:p w14:paraId="7D9A19AD" w14:textId="77777777" w:rsidR="001073EB" w:rsidRDefault="001073EB" w:rsidP="001073EB">
      <w:pPr>
        <w:pStyle w:val="af"/>
        <w:numPr>
          <w:ilvl w:val="0"/>
          <w:numId w:val="2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14:paraId="1BD80F04" w14:textId="77777777" w:rsidR="001073EB" w:rsidRDefault="001073EB" w:rsidP="001073EB">
      <w:pPr>
        <w:pStyle w:val="af"/>
        <w:numPr>
          <w:ilvl w:val="0"/>
          <w:numId w:val="2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1 рабочего дня, в случае обращения за предоставлением услуги представителя заявителя.</w:t>
      </w:r>
    </w:p>
    <w:p w14:paraId="4AC4C805" w14:textId="77777777" w:rsidR="001073EB" w:rsidRDefault="001073EB" w:rsidP="001073EB">
      <w:pPr>
        <w:pStyle w:val="af"/>
        <w:numPr>
          <w:ilvl w:val="0"/>
          <w:numId w:val="22"/>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информационный запрос «Сведения из Реестра граждан, имеющих трех и более детей, в собственность которых бесплатно предоставлены (переданы) земельные участки». Указанный информационный запрос </w:t>
      </w:r>
      <w:r>
        <w:rPr>
          <w:rFonts w:ascii="Times New Roman" w:hAnsi="Times New Roman" w:cs="Courier New"/>
          <w:sz w:val="28"/>
          <w:szCs w:val="20"/>
        </w:rPr>
        <w:t>направляется в «Министерство земельных и имущественных отношений Республики Татарстан». «Министерство земельных и имущественных отношений Республики Татарстан»</w:t>
      </w:r>
      <w:r>
        <w:rPr>
          <w:rFonts w:ascii="Times New Roman" w:hAnsi="Times New Roman"/>
          <w:sz w:val="28"/>
          <w:szCs w:val="28"/>
        </w:rPr>
        <w:t xml:space="preserve"> предоставляет запрашиваемую информацию в срок не более 2 рабочих дней, с момента направления межведомственного запрос.</w:t>
      </w:r>
    </w:p>
    <w:p w14:paraId="7A3A512A" w14:textId="77777777" w:rsidR="001073EB" w:rsidRDefault="001073EB" w:rsidP="001073EB">
      <w:pPr>
        <w:spacing w:after="0" w:line="240" w:lineRule="auto"/>
        <w:ind w:left="720" w:right="-1"/>
        <w:jc w:val="both"/>
        <w:rPr>
          <w:rFonts w:ascii="Times New Roman" w:hAnsi="Times New Roman"/>
          <w:sz w:val="28"/>
          <w:szCs w:val="28"/>
          <w:highlight w:val="yellow"/>
        </w:rPr>
      </w:pPr>
    </w:p>
    <w:p w14:paraId="2A48A0EF" w14:textId="77777777" w:rsidR="001073EB" w:rsidRDefault="001073EB" w:rsidP="001073EB">
      <w:pPr>
        <w:pStyle w:val="ConsPlusNonformat"/>
        <w:ind w:right="-1"/>
        <w:jc w:val="center"/>
        <w:rPr>
          <w:rFonts w:ascii="Times New Roman" w:hAnsi="Times New Roman" w:cs="Times New Roman"/>
          <w:b/>
          <w:bCs/>
          <w:sz w:val="28"/>
          <w:szCs w:val="28"/>
        </w:rPr>
      </w:pPr>
      <w:r>
        <w:rPr>
          <w:rFonts w:ascii="Times New Roman" w:hAnsi="Times New Roman" w:cs="Times New Roman"/>
          <w:b/>
          <w:sz w:val="28"/>
          <w:szCs w:val="28"/>
        </w:rPr>
        <w:t>IV. Способы информирования заявителя об изменении статуса рассмотрения запроса о предоставлении муниципальной услуги</w:t>
      </w:r>
    </w:p>
    <w:p w14:paraId="3F52C139" w14:textId="77777777" w:rsidR="001073EB" w:rsidRPr="0029325A" w:rsidRDefault="001073EB" w:rsidP="001073EB">
      <w:pPr>
        <w:spacing w:after="0" w:line="240" w:lineRule="auto"/>
        <w:ind w:right="-1" w:firstLine="709"/>
        <w:jc w:val="both"/>
        <w:rPr>
          <w:rFonts w:ascii="Times New Roman" w:hAnsi="Times New Roman"/>
          <w:color w:val="000000"/>
          <w:spacing w:val="-6"/>
          <w:sz w:val="16"/>
          <w:szCs w:val="16"/>
        </w:rPr>
      </w:pPr>
    </w:p>
    <w:p w14:paraId="64CB7DB9"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42. При наличии технической возможности заявитель уведомляется об изменении статуса его запроса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6DA31020"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14:paraId="23AE8760"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14:paraId="798C2924"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14:paraId="11133DEC" w14:textId="77777777" w:rsidR="001073EB" w:rsidRDefault="001073EB" w:rsidP="001073EB">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14:paraId="2A3B3352" w14:textId="77777777" w:rsidR="001073EB" w:rsidRDefault="001073EB" w:rsidP="001073EB">
      <w:pPr>
        <w:spacing w:after="0" w:line="240" w:lineRule="auto"/>
        <w:ind w:firstLine="709"/>
        <w:jc w:val="both"/>
        <w:rPr>
          <w:rFonts w:ascii="Times New Roman" w:hAnsi="Times New Roman"/>
          <w:sz w:val="28"/>
          <w:szCs w:val="28"/>
        </w:rPr>
      </w:pPr>
    </w:p>
    <w:p w14:paraId="3C2C8730"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r>
        <w:rPr>
          <w:rFonts w:ascii="Times New Roman" w:hAnsi="Times New Roman"/>
          <w:sz w:val="28"/>
          <w:szCs w:val="28"/>
        </w:rPr>
        <w:br w:type="page" w:clear="all"/>
      </w:r>
    </w:p>
    <w:p w14:paraId="134B1156" w14:textId="77777777" w:rsidR="001073EB" w:rsidRPr="0029325A" w:rsidRDefault="001073EB" w:rsidP="001073EB">
      <w:pPr>
        <w:spacing w:after="0" w:line="240" w:lineRule="auto"/>
        <w:ind w:right="-1" w:firstLine="709"/>
        <w:jc w:val="right"/>
        <w:rPr>
          <w:rFonts w:ascii="Times New Roman" w:hAnsi="Times New Roman"/>
          <w:color w:val="000000"/>
          <w:spacing w:val="-6"/>
          <w:sz w:val="24"/>
          <w:szCs w:val="24"/>
        </w:rPr>
      </w:pPr>
      <w:r w:rsidRPr="0029325A">
        <w:rPr>
          <w:rFonts w:ascii="Times New Roman" w:hAnsi="Times New Roman"/>
          <w:color w:val="000000"/>
          <w:spacing w:val="-6"/>
          <w:sz w:val="24"/>
          <w:szCs w:val="24"/>
        </w:rPr>
        <w:lastRenderedPageBreak/>
        <w:t>Приложение 1</w:t>
      </w:r>
    </w:p>
    <w:p w14:paraId="41E4BC00" w14:textId="77777777" w:rsidR="001073EB" w:rsidRPr="0029325A" w:rsidRDefault="001073EB" w:rsidP="001073EB">
      <w:pPr>
        <w:spacing w:after="0" w:line="240" w:lineRule="auto"/>
        <w:ind w:right="-1" w:firstLine="709"/>
        <w:jc w:val="right"/>
        <w:rPr>
          <w:rFonts w:ascii="Times New Roman" w:hAnsi="Times New Roman"/>
          <w:color w:val="000000"/>
          <w:spacing w:val="-6"/>
          <w:sz w:val="24"/>
          <w:szCs w:val="24"/>
        </w:rPr>
      </w:pPr>
      <w:r w:rsidRPr="0029325A">
        <w:rPr>
          <w:rFonts w:ascii="Times New Roman" w:hAnsi="Times New Roman"/>
          <w:color w:val="000000"/>
          <w:spacing w:val="-6"/>
          <w:sz w:val="24"/>
          <w:szCs w:val="24"/>
        </w:rPr>
        <w:t xml:space="preserve">к Административному регламенту </w:t>
      </w:r>
    </w:p>
    <w:p w14:paraId="7F0D28D5" w14:textId="77777777" w:rsidR="001073EB" w:rsidRPr="0029325A" w:rsidRDefault="001073EB" w:rsidP="001073EB">
      <w:pPr>
        <w:spacing w:after="0" w:line="240" w:lineRule="auto"/>
        <w:ind w:right="-1" w:firstLine="709"/>
        <w:jc w:val="right"/>
        <w:rPr>
          <w:rFonts w:ascii="Times New Roman" w:hAnsi="Times New Roman"/>
          <w:color w:val="000000"/>
          <w:spacing w:val="-6"/>
          <w:sz w:val="24"/>
          <w:szCs w:val="24"/>
        </w:rPr>
      </w:pPr>
      <w:r w:rsidRPr="0029325A">
        <w:rPr>
          <w:rFonts w:ascii="Times New Roman" w:hAnsi="Times New Roman"/>
          <w:color w:val="000000"/>
          <w:spacing w:val="-6"/>
          <w:sz w:val="24"/>
          <w:szCs w:val="24"/>
        </w:rPr>
        <w:t xml:space="preserve">предоставления муниципальной услуги </w:t>
      </w:r>
    </w:p>
    <w:p w14:paraId="36E4759B" w14:textId="77777777" w:rsidR="001073EB" w:rsidRDefault="001073EB" w:rsidP="001073EB">
      <w:pPr>
        <w:spacing w:after="0" w:line="240" w:lineRule="auto"/>
        <w:ind w:right="-1" w:firstLine="709"/>
        <w:jc w:val="right"/>
        <w:rPr>
          <w:rFonts w:ascii="Times New Roman" w:hAnsi="Times New Roman"/>
          <w:color w:val="000000"/>
          <w:spacing w:val="-6"/>
          <w:sz w:val="24"/>
          <w:szCs w:val="24"/>
        </w:rPr>
      </w:pPr>
      <w:r w:rsidRPr="0029325A">
        <w:rPr>
          <w:rFonts w:ascii="Times New Roman" w:hAnsi="Times New Roman"/>
          <w:color w:val="000000"/>
          <w:spacing w:val="-6"/>
          <w:sz w:val="24"/>
          <w:szCs w:val="24"/>
        </w:rPr>
        <w:t xml:space="preserve">по постановке граждан на учет в качестве лиц, </w:t>
      </w:r>
    </w:p>
    <w:p w14:paraId="75808975" w14:textId="77777777" w:rsidR="001073EB" w:rsidRDefault="001073EB" w:rsidP="001073EB">
      <w:pPr>
        <w:spacing w:after="0" w:line="240" w:lineRule="auto"/>
        <w:ind w:right="-1" w:firstLine="709"/>
        <w:jc w:val="right"/>
        <w:rPr>
          <w:rFonts w:ascii="Times New Roman" w:hAnsi="Times New Roman"/>
          <w:color w:val="000000"/>
          <w:spacing w:val="-6"/>
          <w:sz w:val="24"/>
          <w:szCs w:val="24"/>
        </w:rPr>
      </w:pPr>
      <w:r w:rsidRPr="0029325A">
        <w:rPr>
          <w:rFonts w:ascii="Times New Roman" w:hAnsi="Times New Roman"/>
          <w:color w:val="000000"/>
          <w:spacing w:val="-6"/>
          <w:sz w:val="24"/>
          <w:szCs w:val="24"/>
        </w:rPr>
        <w:t xml:space="preserve">имеющих право на предоставление земельных </w:t>
      </w:r>
    </w:p>
    <w:p w14:paraId="5F2638A6" w14:textId="77777777" w:rsidR="001073EB" w:rsidRPr="0029325A" w:rsidRDefault="001073EB" w:rsidP="001073EB">
      <w:pPr>
        <w:spacing w:after="0" w:line="240" w:lineRule="auto"/>
        <w:ind w:right="-1" w:firstLine="709"/>
        <w:jc w:val="right"/>
        <w:rPr>
          <w:rFonts w:ascii="Times New Roman" w:hAnsi="Times New Roman"/>
          <w:color w:val="000000"/>
          <w:spacing w:val="-6"/>
          <w:sz w:val="24"/>
          <w:szCs w:val="24"/>
        </w:rPr>
      </w:pPr>
      <w:r w:rsidRPr="0029325A">
        <w:rPr>
          <w:rFonts w:ascii="Times New Roman" w:hAnsi="Times New Roman"/>
          <w:color w:val="000000"/>
          <w:spacing w:val="-6"/>
          <w:sz w:val="24"/>
          <w:szCs w:val="24"/>
        </w:rPr>
        <w:t>участков в собственность бесплатно</w:t>
      </w:r>
    </w:p>
    <w:p w14:paraId="58582EEA" w14:textId="77777777" w:rsidR="001073EB" w:rsidRDefault="001073EB" w:rsidP="001073EB">
      <w:pPr>
        <w:spacing w:after="0" w:line="240" w:lineRule="auto"/>
        <w:ind w:right="-1" w:firstLine="709"/>
        <w:jc w:val="both"/>
        <w:rPr>
          <w:rFonts w:ascii="Times New Roman" w:hAnsi="Times New Roman"/>
          <w:color w:val="000000"/>
          <w:spacing w:val="-6"/>
          <w:sz w:val="28"/>
          <w:szCs w:val="28"/>
        </w:rPr>
      </w:pPr>
    </w:p>
    <w:p w14:paraId="4A0CB574" w14:textId="77777777" w:rsidR="001073EB" w:rsidRPr="0029325A" w:rsidRDefault="001073EB" w:rsidP="001073EB">
      <w:pPr>
        <w:spacing w:after="0" w:line="240" w:lineRule="auto"/>
        <w:jc w:val="center"/>
        <w:rPr>
          <w:rFonts w:ascii="Times New Roman" w:hAnsi="Times New Roman"/>
          <w:bCs/>
          <w:color w:val="000000"/>
          <w:spacing w:val="-6"/>
          <w:sz w:val="28"/>
          <w:szCs w:val="28"/>
        </w:rPr>
      </w:pPr>
      <w:r w:rsidRPr="0029325A">
        <w:rPr>
          <w:rFonts w:ascii="Times New Roman" w:hAnsi="Times New Roman"/>
          <w:bCs/>
          <w:color w:val="000000"/>
          <w:spacing w:val="-6"/>
          <w:sz w:val="28"/>
          <w:szCs w:val="28"/>
        </w:rPr>
        <w:t>Перечень условных обозначений и сокращений</w:t>
      </w:r>
    </w:p>
    <w:p w14:paraId="6499F2F0" w14:textId="77777777" w:rsidR="001073EB" w:rsidRPr="0029325A" w:rsidRDefault="001073EB" w:rsidP="001073EB">
      <w:pPr>
        <w:spacing w:after="0" w:line="240" w:lineRule="auto"/>
        <w:jc w:val="both"/>
        <w:rPr>
          <w:rFonts w:ascii="Times New Roman" w:hAnsi="Times New Roman"/>
          <w:bCs/>
          <w:color w:val="000000"/>
          <w:spacing w:val="-6"/>
          <w:sz w:val="28"/>
          <w:szCs w:val="28"/>
        </w:rPr>
      </w:pPr>
    </w:p>
    <w:p w14:paraId="0109CC30" w14:textId="77777777" w:rsidR="001073EB" w:rsidRPr="0029325A" w:rsidRDefault="001073EB" w:rsidP="001073EB">
      <w:pPr>
        <w:spacing w:after="0" w:line="360" w:lineRule="auto"/>
        <w:ind w:firstLine="709"/>
        <w:jc w:val="both"/>
        <w:rPr>
          <w:rFonts w:ascii="Times New Roman" w:hAnsi="Times New Roman"/>
          <w:bCs/>
          <w:color w:val="000000"/>
          <w:spacing w:val="-6"/>
          <w:sz w:val="28"/>
          <w:szCs w:val="28"/>
        </w:rPr>
      </w:pPr>
      <w:r w:rsidRPr="0029325A">
        <w:rPr>
          <w:rFonts w:ascii="Times New Roman" w:hAnsi="Times New Roman"/>
          <w:bCs/>
          <w:color w:val="000000"/>
          <w:spacing w:val="-6"/>
          <w:sz w:val="28"/>
          <w:szCs w:val="28"/>
        </w:rPr>
        <w:t xml:space="preserve">1. Единый портал государственных и муниципальных услуг (функций) (https://www.gosuslugi.ru) - Единый портал; </w:t>
      </w:r>
    </w:p>
    <w:p w14:paraId="6FEB0F99" w14:textId="77777777" w:rsidR="001073EB" w:rsidRPr="0029325A" w:rsidRDefault="001073EB" w:rsidP="001073EB">
      <w:pPr>
        <w:spacing w:after="0" w:line="360" w:lineRule="auto"/>
        <w:ind w:firstLine="709"/>
        <w:jc w:val="both"/>
        <w:rPr>
          <w:rFonts w:ascii="Times New Roman" w:hAnsi="Times New Roman"/>
          <w:bCs/>
          <w:color w:val="000000"/>
          <w:spacing w:val="-6"/>
          <w:sz w:val="28"/>
          <w:szCs w:val="28"/>
        </w:rPr>
      </w:pPr>
      <w:r w:rsidRPr="0029325A">
        <w:rPr>
          <w:rFonts w:ascii="Times New Roman" w:hAnsi="Times New Roman"/>
          <w:bCs/>
          <w:color w:val="000000"/>
          <w:spacing w:val="-6"/>
          <w:sz w:val="28"/>
          <w:szCs w:val="28"/>
        </w:rPr>
        <w:t>2. Портал государственных и муниципальных услуг Республики Татарстан (https://uslugi.tatarstan.ru) - Республиканский портал;</w:t>
      </w:r>
    </w:p>
    <w:p w14:paraId="27C24956" w14:textId="77777777" w:rsidR="001073EB" w:rsidRPr="0029325A" w:rsidRDefault="001073EB" w:rsidP="001073EB">
      <w:pPr>
        <w:spacing w:after="0" w:line="360" w:lineRule="auto"/>
        <w:ind w:firstLine="709"/>
        <w:jc w:val="both"/>
        <w:rPr>
          <w:rFonts w:ascii="Times New Roman" w:hAnsi="Times New Roman"/>
          <w:bCs/>
          <w:color w:val="000000"/>
          <w:spacing w:val="-6"/>
          <w:sz w:val="28"/>
          <w:szCs w:val="28"/>
        </w:rPr>
      </w:pPr>
      <w:r w:rsidRPr="0029325A">
        <w:rPr>
          <w:rFonts w:ascii="Times New Roman" w:hAnsi="Times New Roman"/>
          <w:bCs/>
          <w:color w:val="000000"/>
          <w:spacing w:val="-6"/>
          <w:sz w:val="28"/>
          <w:szCs w:val="28"/>
        </w:rPr>
        <w:t>3. Федеральная государственная информационная система «Федеральный реестр государственных и муниципальных услуг» (http://frgu3.gosuslugi.ru) -Реестр;</w:t>
      </w:r>
    </w:p>
    <w:p w14:paraId="638424B5" w14:textId="77777777" w:rsidR="001073EB" w:rsidRPr="0029325A" w:rsidRDefault="001073EB" w:rsidP="001073EB">
      <w:pPr>
        <w:spacing w:after="0" w:line="360" w:lineRule="auto"/>
        <w:ind w:firstLine="709"/>
        <w:jc w:val="both"/>
        <w:rPr>
          <w:rFonts w:ascii="Times New Roman" w:hAnsi="Times New Roman"/>
          <w:bCs/>
          <w:color w:val="000000"/>
          <w:spacing w:val="-6"/>
          <w:sz w:val="28"/>
          <w:szCs w:val="28"/>
        </w:rPr>
      </w:pPr>
      <w:r w:rsidRPr="0029325A">
        <w:rPr>
          <w:rFonts w:ascii="Times New Roman" w:hAnsi="Times New Roman"/>
          <w:bCs/>
          <w:color w:val="000000"/>
          <w:spacing w:val="-6"/>
          <w:sz w:val="28"/>
          <w:szCs w:val="28"/>
        </w:rPr>
        <w:t>4. Исполнительный комитет Бавлинского муниципального района Республики Татарстан - Исполком;</w:t>
      </w:r>
    </w:p>
    <w:p w14:paraId="5F8123FF" w14:textId="77777777" w:rsidR="001073EB" w:rsidRPr="0029325A" w:rsidRDefault="001073EB" w:rsidP="001073EB">
      <w:pPr>
        <w:spacing w:after="0" w:line="360" w:lineRule="auto"/>
        <w:ind w:firstLine="709"/>
        <w:jc w:val="both"/>
        <w:rPr>
          <w:rFonts w:ascii="Times New Roman" w:hAnsi="Times New Roman"/>
          <w:bCs/>
          <w:color w:val="000000"/>
          <w:spacing w:val="-6"/>
          <w:sz w:val="28"/>
          <w:szCs w:val="28"/>
        </w:rPr>
      </w:pPr>
      <w:r w:rsidRPr="0029325A">
        <w:rPr>
          <w:rFonts w:ascii="Times New Roman" w:hAnsi="Times New Roman"/>
          <w:bCs/>
          <w:color w:val="000000"/>
          <w:spacing w:val="-6"/>
          <w:sz w:val="28"/>
          <w:szCs w:val="28"/>
        </w:rPr>
        <w:t>5. 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784ECB38" w14:textId="77777777" w:rsidR="001073EB" w:rsidRPr="0029325A" w:rsidRDefault="001073EB" w:rsidP="001073EB">
      <w:pPr>
        <w:spacing w:after="0" w:line="360" w:lineRule="auto"/>
        <w:ind w:firstLine="709"/>
        <w:jc w:val="both"/>
        <w:rPr>
          <w:rFonts w:ascii="Times New Roman" w:hAnsi="Times New Roman"/>
          <w:sz w:val="28"/>
          <w:szCs w:val="28"/>
        </w:rPr>
      </w:pPr>
      <w:r w:rsidRPr="0029325A">
        <w:rPr>
          <w:rFonts w:ascii="Times New Roman" w:hAnsi="Times New Roman"/>
          <w:bCs/>
          <w:color w:val="000000"/>
          <w:spacing w:val="-6"/>
          <w:sz w:val="28"/>
          <w:szCs w:val="28"/>
        </w:rPr>
        <w:t>6. МКУ «Палата имущественных и земельных отношений Бавлинского муниципального района» - Палата.</w:t>
      </w:r>
    </w:p>
    <w:p w14:paraId="01D71E88" w14:textId="77777777" w:rsidR="001073EB" w:rsidRDefault="001073EB" w:rsidP="001073EB">
      <w:pPr>
        <w:spacing w:after="0" w:line="240" w:lineRule="auto"/>
        <w:jc w:val="right"/>
        <w:rPr>
          <w:rFonts w:ascii="Times New Roman" w:hAnsi="Times New Roman"/>
          <w:sz w:val="28"/>
          <w:szCs w:val="28"/>
        </w:rPr>
      </w:pPr>
    </w:p>
    <w:p w14:paraId="34BAEC32" w14:textId="77777777" w:rsidR="001073EB" w:rsidRDefault="001073EB" w:rsidP="001073EB">
      <w:pPr>
        <w:spacing w:after="0" w:line="240" w:lineRule="auto"/>
        <w:jc w:val="right"/>
        <w:rPr>
          <w:rFonts w:ascii="Times New Roman" w:hAnsi="Times New Roman"/>
          <w:sz w:val="28"/>
          <w:szCs w:val="28"/>
        </w:rPr>
      </w:pPr>
    </w:p>
    <w:p w14:paraId="02041B21" w14:textId="77777777" w:rsidR="001073EB" w:rsidRDefault="001073EB" w:rsidP="001073EB">
      <w:pPr>
        <w:spacing w:after="0" w:line="240" w:lineRule="auto"/>
        <w:jc w:val="right"/>
        <w:rPr>
          <w:rFonts w:ascii="Times New Roman" w:hAnsi="Times New Roman"/>
          <w:sz w:val="28"/>
          <w:szCs w:val="28"/>
        </w:rPr>
      </w:pPr>
    </w:p>
    <w:p w14:paraId="729166C0" w14:textId="77777777" w:rsidR="001073EB" w:rsidRDefault="001073EB" w:rsidP="001073EB">
      <w:pPr>
        <w:spacing w:after="0" w:line="240" w:lineRule="auto"/>
        <w:jc w:val="right"/>
        <w:rPr>
          <w:rFonts w:ascii="Times New Roman" w:hAnsi="Times New Roman"/>
          <w:sz w:val="28"/>
          <w:szCs w:val="28"/>
        </w:rPr>
      </w:pPr>
    </w:p>
    <w:p w14:paraId="4F1FC292" w14:textId="77777777" w:rsidR="001073EB" w:rsidRDefault="001073EB" w:rsidP="001073EB">
      <w:pPr>
        <w:spacing w:after="0" w:line="240" w:lineRule="auto"/>
        <w:jc w:val="right"/>
        <w:rPr>
          <w:rFonts w:ascii="Times New Roman" w:hAnsi="Times New Roman"/>
          <w:sz w:val="28"/>
          <w:szCs w:val="28"/>
        </w:rPr>
      </w:pPr>
    </w:p>
    <w:p w14:paraId="10783E53" w14:textId="77777777" w:rsidR="001073EB" w:rsidRDefault="001073EB" w:rsidP="001073EB">
      <w:pPr>
        <w:spacing w:after="0" w:line="240" w:lineRule="auto"/>
        <w:jc w:val="right"/>
        <w:rPr>
          <w:rFonts w:ascii="Times New Roman" w:hAnsi="Times New Roman"/>
          <w:sz w:val="28"/>
          <w:szCs w:val="28"/>
        </w:rPr>
      </w:pPr>
    </w:p>
    <w:p w14:paraId="6FFB9D1D" w14:textId="77777777" w:rsidR="001073EB" w:rsidRDefault="001073EB" w:rsidP="001073EB">
      <w:pPr>
        <w:spacing w:after="0" w:line="240" w:lineRule="auto"/>
        <w:jc w:val="right"/>
        <w:rPr>
          <w:rFonts w:ascii="Times New Roman" w:hAnsi="Times New Roman"/>
          <w:sz w:val="28"/>
          <w:szCs w:val="28"/>
        </w:rPr>
      </w:pPr>
    </w:p>
    <w:p w14:paraId="22C74CC2" w14:textId="77777777" w:rsidR="001073EB" w:rsidRDefault="001073EB" w:rsidP="001073EB">
      <w:pPr>
        <w:spacing w:after="0" w:line="240" w:lineRule="auto"/>
        <w:jc w:val="right"/>
        <w:rPr>
          <w:rFonts w:ascii="Times New Roman" w:hAnsi="Times New Roman"/>
          <w:sz w:val="28"/>
          <w:szCs w:val="28"/>
        </w:rPr>
      </w:pPr>
    </w:p>
    <w:p w14:paraId="52D8859E" w14:textId="77777777" w:rsidR="001073EB" w:rsidRDefault="001073EB" w:rsidP="001073EB">
      <w:pPr>
        <w:spacing w:after="0" w:line="240" w:lineRule="auto"/>
        <w:jc w:val="right"/>
        <w:rPr>
          <w:rFonts w:ascii="Times New Roman" w:hAnsi="Times New Roman"/>
          <w:sz w:val="28"/>
          <w:szCs w:val="28"/>
        </w:rPr>
      </w:pPr>
    </w:p>
    <w:p w14:paraId="578AE1C1" w14:textId="77777777" w:rsidR="001073EB" w:rsidRDefault="001073EB" w:rsidP="001073EB">
      <w:pPr>
        <w:spacing w:after="0" w:line="240" w:lineRule="auto"/>
        <w:jc w:val="right"/>
        <w:rPr>
          <w:rFonts w:ascii="Times New Roman" w:hAnsi="Times New Roman"/>
          <w:sz w:val="28"/>
          <w:szCs w:val="28"/>
        </w:rPr>
      </w:pPr>
    </w:p>
    <w:p w14:paraId="06037D69" w14:textId="77777777" w:rsidR="001073EB" w:rsidRDefault="001073EB" w:rsidP="001073EB">
      <w:pPr>
        <w:spacing w:after="0" w:line="240" w:lineRule="auto"/>
        <w:jc w:val="right"/>
        <w:rPr>
          <w:rFonts w:ascii="Times New Roman" w:hAnsi="Times New Roman"/>
          <w:sz w:val="28"/>
          <w:szCs w:val="28"/>
        </w:rPr>
      </w:pPr>
    </w:p>
    <w:p w14:paraId="4EEEE5E2" w14:textId="77777777" w:rsidR="001073EB" w:rsidRDefault="001073EB" w:rsidP="001073EB">
      <w:pPr>
        <w:spacing w:after="0" w:line="240" w:lineRule="auto"/>
        <w:jc w:val="right"/>
        <w:rPr>
          <w:rFonts w:ascii="Times New Roman" w:hAnsi="Times New Roman"/>
          <w:sz w:val="28"/>
          <w:szCs w:val="28"/>
        </w:rPr>
      </w:pPr>
    </w:p>
    <w:p w14:paraId="3DF5E68B" w14:textId="77777777" w:rsidR="001073EB" w:rsidRDefault="001073EB" w:rsidP="001073EB">
      <w:pPr>
        <w:spacing w:after="0" w:line="240" w:lineRule="auto"/>
        <w:jc w:val="right"/>
        <w:rPr>
          <w:rFonts w:ascii="Times New Roman" w:hAnsi="Times New Roman"/>
          <w:sz w:val="28"/>
          <w:szCs w:val="28"/>
        </w:rPr>
      </w:pPr>
    </w:p>
    <w:p w14:paraId="1D9A3B5D" w14:textId="77777777" w:rsidR="001073EB" w:rsidRDefault="001073EB" w:rsidP="001073EB">
      <w:pPr>
        <w:spacing w:after="0" w:line="240" w:lineRule="auto"/>
        <w:jc w:val="right"/>
        <w:rPr>
          <w:rFonts w:ascii="Times New Roman" w:hAnsi="Times New Roman"/>
          <w:sz w:val="28"/>
          <w:szCs w:val="28"/>
        </w:rPr>
      </w:pPr>
    </w:p>
    <w:p w14:paraId="40E42298" w14:textId="77777777" w:rsidR="001073EB" w:rsidRDefault="001073EB" w:rsidP="001073EB">
      <w:pPr>
        <w:spacing w:after="0" w:line="240" w:lineRule="auto"/>
        <w:jc w:val="right"/>
        <w:rPr>
          <w:rFonts w:ascii="Times New Roman" w:hAnsi="Times New Roman"/>
          <w:sz w:val="28"/>
          <w:szCs w:val="28"/>
        </w:rPr>
      </w:pPr>
    </w:p>
    <w:p w14:paraId="0B1009D2" w14:textId="77777777" w:rsidR="001073EB" w:rsidRDefault="001073EB" w:rsidP="001073EB">
      <w:pPr>
        <w:spacing w:after="0" w:line="240" w:lineRule="auto"/>
        <w:jc w:val="right"/>
        <w:rPr>
          <w:rFonts w:ascii="Times New Roman" w:hAnsi="Times New Roman"/>
          <w:sz w:val="28"/>
          <w:szCs w:val="28"/>
        </w:rPr>
      </w:pPr>
    </w:p>
    <w:p w14:paraId="015586A6" w14:textId="77777777" w:rsidR="001073EB" w:rsidRDefault="001073EB" w:rsidP="001073EB">
      <w:pPr>
        <w:spacing w:after="0" w:line="240" w:lineRule="auto"/>
        <w:jc w:val="right"/>
        <w:rPr>
          <w:rFonts w:ascii="Times New Roman" w:hAnsi="Times New Roman"/>
          <w:sz w:val="28"/>
          <w:szCs w:val="28"/>
        </w:rPr>
      </w:pPr>
    </w:p>
    <w:p w14:paraId="491B3B1D" w14:textId="77777777" w:rsidR="001073EB" w:rsidRPr="00901108" w:rsidRDefault="001073EB" w:rsidP="001073EB">
      <w:pPr>
        <w:spacing w:after="0" w:line="240" w:lineRule="auto"/>
        <w:jc w:val="right"/>
        <w:rPr>
          <w:rFonts w:ascii="Times New Roman" w:hAnsi="Times New Roman"/>
          <w:sz w:val="24"/>
          <w:szCs w:val="24"/>
        </w:rPr>
      </w:pPr>
      <w:r w:rsidRPr="00901108">
        <w:rPr>
          <w:rFonts w:ascii="Times New Roman" w:hAnsi="Times New Roman"/>
          <w:sz w:val="24"/>
          <w:szCs w:val="24"/>
        </w:rPr>
        <w:t>Приложение 1</w:t>
      </w:r>
    </w:p>
    <w:p w14:paraId="34B792D7" w14:textId="77777777" w:rsidR="001073EB" w:rsidRPr="00901108" w:rsidRDefault="001073EB" w:rsidP="001073EB">
      <w:pPr>
        <w:spacing w:after="0" w:line="240" w:lineRule="auto"/>
        <w:jc w:val="right"/>
        <w:rPr>
          <w:rFonts w:ascii="Times New Roman" w:hAnsi="Times New Roman"/>
          <w:sz w:val="24"/>
          <w:szCs w:val="24"/>
        </w:rPr>
      </w:pPr>
      <w:r w:rsidRPr="00901108">
        <w:rPr>
          <w:rFonts w:ascii="Times New Roman" w:hAnsi="Times New Roman"/>
          <w:sz w:val="24"/>
          <w:szCs w:val="24"/>
        </w:rPr>
        <w:lastRenderedPageBreak/>
        <w:t xml:space="preserve">к Административному регламенту </w:t>
      </w:r>
    </w:p>
    <w:p w14:paraId="0189161B" w14:textId="77777777" w:rsidR="001073EB" w:rsidRPr="00901108" w:rsidRDefault="001073EB" w:rsidP="001073EB">
      <w:pPr>
        <w:spacing w:after="0" w:line="240" w:lineRule="auto"/>
        <w:jc w:val="right"/>
        <w:rPr>
          <w:rFonts w:ascii="Times New Roman" w:hAnsi="Times New Roman"/>
          <w:sz w:val="24"/>
          <w:szCs w:val="24"/>
        </w:rPr>
      </w:pPr>
      <w:r w:rsidRPr="00901108">
        <w:rPr>
          <w:rFonts w:ascii="Times New Roman" w:hAnsi="Times New Roman"/>
          <w:sz w:val="24"/>
          <w:szCs w:val="24"/>
        </w:rPr>
        <w:t xml:space="preserve">предоставления муниципальной услуги </w:t>
      </w:r>
    </w:p>
    <w:p w14:paraId="0321AEAD" w14:textId="77777777" w:rsidR="001073EB" w:rsidRPr="00901108" w:rsidRDefault="001073EB" w:rsidP="001073EB">
      <w:pPr>
        <w:spacing w:after="0" w:line="240" w:lineRule="auto"/>
        <w:jc w:val="right"/>
        <w:rPr>
          <w:rFonts w:ascii="Times New Roman" w:hAnsi="Times New Roman"/>
          <w:sz w:val="24"/>
          <w:szCs w:val="24"/>
        </w:rPr>
      </w:pPr>
      <w:r w:rsidRPr="00901108">
        <w:rPr>
          <w:rFonts w:ascii="Times New Roman" w:hAnsi="Times New Roman"/>
          <w:sz w:val="24"/>
          <w:szCs w:val="24"/>
        </w:rPr>
        <w:t xml:space="preserve">по постановке граждан на учет в качестве лиц, </w:t>
      </w:r>
    </w:p>
    <w:p w14:paraId="3E36E469" w14:textId="77777777" w:rsidR="001073EB" w:rsidRPr="00901108" w:rsidRDefault="001073EB" w:rsidP="001073EB">
      <w:pPr>
        <w:spacing w:after="0" w:line="240" w:lineRule="auto"/>
        <w:jc w:val="right"/>
        <w:rPr>
          <w:rFonts w:ascii="Times New Roman" w:hAnsi="Times New Roman"/>
          <w:sz w:val="24"/>
          <w:szCs w:val="24"/>
        </w:rPr>
      </w:pPr>
      <w:r w:rsidRPr="00901108">
        <w:rPr>
          <w:rFonts w:ascii="Times New Roman" w:hAnsi="Times New Roman"/>
          <w:sz w:val="24"/>
          <w:szCs w:val="24"/>
        </w:rPr>
        <w:t xml:space="preserve">имеющих право на предоставление земельных </w:t>
      </w:r>
    </w:p>
    <w:p w14:paraId="5AE57302" w14:textId="77777777" w:rsidR="001073EB" w:rsidRPr="00901108" w:rsidRDefault="001073EB" w:rsidP="001073EB">
      <w:pPr>
        <w:spacing w:after="0" w:line="240" w:lineRule="auto"/>
        <w:jc w:val="right"/>
        <w:rPr>
          <w:rFonts w:ascii="Times New Roman" w:hAnsi="Times New Roman"/>
          <w:sz w:val="24"/>
          <w:szCs w:val="24"/>
        </w:rPr>
      </w:pPr>
      <w:r w:rsidRPr="00901108">
        <w:rPr>
          <w:rFonts w:ascii="Times New Roman" w:hAnsi="Times New Roman"/>
          <w:sz w:val="24"/>
          <w:szCs w:val="24"/>
        </w:rPr>
        <w:t>участков в собственность бесплатно</w:t>
      </w:r>
    </w:p>
    <w:p w14:paraId="2F7A03AC" w14:textId="77777777" w:rsidR="001073EB" w:rsidRDefault="001073EB" w:rsidP="001073EB">
      <w:pPr>
        <w:spacing w:after="0" w:line="240" w:lineRule="auto"/>
        <w:jc w:val="right"/>
        <w:rPr>
          <w:rFonts w:ascii="Times New Roman" w:hAnsi="Times New Roman"/>
          <w:sz w:val="28"/>
          <w:szCs w:val="28"/>
        </w:rPr>
      </w:pPr>
    </w:p>
    <w:p w14:paraId="76EB9F32" w14:textId="77777777" w:rsidR="001073EB" w:rsidRDefault="001073EB" w:rsidP="001073EB">
      <w:pPr>
        <w:spacing w:after="0" w:line="240" w:lineRule="auto"/>
        <w:ind w:right="-1" w:firstLine="709"/>
        <w:jc w:val="center"/>
        <w:rPr>
          <w:rFonts w:ascii="Times New Roman" w:hAnsi="Times New Roman"/>
          <w:b/>
          <w:bCs/>
          <w:color w:val="000000"/>
          <w:spacing w:val="-6"/>
          <w:sz w:val="28"/>
          <w:szCs w:val="28"/>
        </w:rPr>
      </w:pPr>
    </w:p>
    <w:p w14:paraId="48472678" w14:textId="77777777" w:rsidR="001073EB" w:rsidRDefault="001073EB" w:rsidP="001073EB">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14:paraId="6C9B933F"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tbl>
      <w:tblPr>
        <w:tblStyle w:val="af0"/>
        <w:tblW w:w="0" w:type="auto"/>
        <w:tblLayout w:type="fixed"/>
        <w:tblLook w:val="04A0" w:firstRow="1" w:lastRow="0" w:firstColumn="1" w:lastColumn="0" w:noHBand="0" w:noVBand="1"/>
      </w:tblPr>
      <w:tblGrid>
        <w:gridCol w:w="567"/>
        <w:gridCol w:w="3118"/>
        <w:gridCol w:w="3757"/>
        <w:gridCol w:w="2480"/>
      </w:tblGrid>
      <w:tr w:rsidR="001073EB" w14:paraId="6A39F361" w14:textId="77777777" w:rsidTr="001073EB">
        <w:tc>
          <w:tcPr>
            <w:tcW w:w="567" w:type="dxa"/>
          </w:tcPr>
          <w:p w14:paraId="276CC6EF" w14:textId="77777777" w:rsidR="001073EB" w:rsidRDefault="001073EB" w:rsidP="001073EB">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w:t>
            </w:r>
          </w:p>
        </w:tc>
        <w:tc>
          <w:tcPr>
            <w:tcW w:w="3118" w:type="dxa"/>
          </w:tcPr>
          <w:p w14:paraId="131879CC" w14:textId="77777777" w:rsidR="001073EB" w:rsidRDefault="001073EB" w:rsidP="001073EB">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Результат предоставления услуги</w:t>
            </w:r>
          </w:p>
        </w:tc>
        <w:tc>
          <w:tcPr>
            <w:tcW w:w="3757" w:type="dxa"/>
          </w:tcPr>
          <w:p w14:paraId="2D0538B7" w14:textId="77777777" w:rsidR="001073EB" w:rsidRDefault="001073EB" w:rsidP="001073EB">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Наименование отдельного признака заявителя</w:t>
            </w:r>
          </w:p>
        </w:tc>
        <w:tc>
          <w:tcPr>
            <w:tcW w:w="2480" w:type="dxa"/>
          </w:tcPr>
          <w:p w14:paraId="3C5D8166" w14:textId="77777777" w:rsidR="001073EB" w:rsidRDefault="001073EB" w:rsidP="001073EB">
            <w:pPr>
              <w:spacing w:after="0" w:line="240" w:lineRule="auto"/>
              <w:jc w:val="center"/>
              <w:rPr>
                <w:rFonts w:ascii="Times New Roman" w:hAnsi="Times New Roman"/>
                <w:color w:val="000000"/>
                <w:spacing w:val="-6"/>
                <w:sz w:val="28"/>
                <w:szCs w:val="28"/>
              </w:rPr>
            </w:pPr>
            <w:r>
              <w:rPr>
                <w:rFonts w:ascii="Times New Roman" w:hAnsi="Times New Roman"/>
                <w:b/>
                <w:bCs/>
                <w:color w:val="000000"/>
                <w:spacing w:val="-6"/>
                <w:sz w:val="28"/>
                <w:szCs w:val="28"/>
              </w:rPr>
              <w:t>Идентификатор отдельного признака заявителей</w:t>
            </w:r>
          </w:p>
        </w:tc>
      </w:tr>
      <w:tr w:rsidR="001073EB" w14:paraId="24EA62A3" w14:textId="77777777" w:rsidTr="001073EB">
        <w:tc>
          <w:tcPr>
            <w:tcW w:w="567" w:type="dxa"/>
          </w:tcPr>
          <w:p w14:paraId="4C3ABB76"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14:paraId="043674F0" w14:textId="77777777" w:rsidR="001073EB" w:rsidRDefault="001073EB" w:rsidP="001073EB">
            <w:pPr>
              <w:spacing w:after="0" w:line="240" w:lineRule="auto"/>
              <w:jc w:val="center"/>
              <w:rPr>
                <w:rFonts w:ascii="Times New Roman" w:hAnsi="Times New Roman"/>
                <w:color w:val="000000"/>
                <w:spacing w:val="-6"/>
                <w:sz w:val="28"/>
                <w:szCs w:val="28"/>
              </w:rPr>
            </w:pPr>
            <w:r>
              <w:rPr>
                <w:rFonts w:ascii="Times New Roman" w:hAnsi="Times New Roman"/>
                <w:sz w:val="28"/>
                <w:szCs w:val="28"/>
              </w:rPr>
              <w:t>Постановка на учет</w:t>
            </w:r>
          </w:p>
        </w:tc>
        <w:tc>
          <w:tcPr>
            <w:tcW w:w="3757" w:type="dxa"/>
          </w:tcPr>
          <w:p w14:paraId="3830D136"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CYR" w:hAnsi="Times New Roman CYR" w:cs="Times New Roman CYR"/>
                <w:sz w:val="28"/>
                <w:szCs w:val="28"/>
              </w:rPr>
              <w:t>Граждане, имеющие трех и более детей</w:t>
            </w:r>
          </w:p>
        </w:tc>
        <w:tc>
          <w:tcPr>
            <w:tcW w:w="2480" w:type="dxa"/>
          </w:tcPr>
          <w:p w14:paraId="43D6DD08"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1073EB" w14:paraId="0CCC8ED1" w14:textId="77777777" w:rsidTr="001073EB">
        <w:tc>
          <w:tcPr>
            <w:tcW w:w="567" w:type="dxa"/>
          </w:tcPr>
          <w:p w14:paraId="4ED6BBD0"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14:paraId="1EF00809" w14:textId="77777777" w:rsidR="001073EB" w:rsidRDefault="001073EB" w:rsidP="001073EB">
            <w:pPr>
              <w:spacing w:after="0" w:line="240" w:lineRule="auto"/>
              <w:jc w:val="center"/>
              <w:rPr>
                <w:rFonts w:ascii="Times New Roman" w:hAnsi="Times New Roman"/>
                <w:sz w:val="28"/>
                <w:szCs w:val="28"/>
              </w:rPr>
            </w:pPr>
          </w:p>
        </w:tc>
        <w:tc>
          <w:tcPr>
            <w:tcW w:w="3757" w:type="dxa"/>
          </w:tcPr>
          <w:p w14:paraId="79710334" w14:textId="77777777" w:rsidR="001073EB" w:rsidRDefault="001073EB" w:rsidP="001073EB">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Представитель заявителя</w:t>
            </w:r>
          </w:p>
        </w:tc>
        <w:tc>
          <w:tcPr>
            <w:tcW w:w="2480" w:type="dxa"/>
          </w:tcPr>
          <w:p w14:paraId="7F94DC18"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bl>
    <w:p w14:paraId="1E8F926A"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04F09F9D"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E27F8DE"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7E832447"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0813AA83"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75811AA9"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74E8B2A3"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E1A1120"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690FC07B"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C580FF1"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7968618C"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34731F43"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3F831A4B"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239477A1"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1BE20CD"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45FD0C9F"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7DA19CA"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251C0EAF"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406C212C"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0F416769"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5B28D320"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4838645E"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366F39A6"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6403646D"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7130A29B"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71DAFB8F"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78F18279"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642760F4"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55BF5A5D"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Приложение 3</w:t>
      </w:r>
    </w:p>
    <w:p w14:paraId="28FA86F1"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 xml:space="preserve">к Административному регламенту </w:t>
      </w:r>
    </w:p>
    <w:p w14:paraId="2E178745"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 xml:space="preserve">предоставления муниципальной услуги </w:t>
      </w:r>
    </w:p>
    <w:p w14:paraId="57AD32FD"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lastRenderedPageBreak/>
        <w:t xml:space="preserve">по постановке граждан на учет в качестве лиц, </w:t>
      </w:r>
    </w:p>
    <w:p w14:paraId="2A89F458"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 xml:space="preserve">имеющих право на предоставление земельных </w:t>
      </w:r>
    </w:p>
    <w:p w14:paraId="096FA50B"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участков в собственность бесплатно</w:t>
      </w:r>
    </w:p>
    <w:p w14:paraId="1B1B5F01"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04187233" w14:textId="77777777" w:rsidR="001073EB" w:rsidRPr="00901108" w:rsidRDefault="001073EB" w:rsidP="001073EB">
      <w:pPr>
        <w:spacing w:after="0" w:line="240" w:lineRule="auto"/>
        <w:ind w:right="-1"/>
        <w:jc w:val="center"/>
        <w:rPr>
          <w:rFonts w:ascii="Times New Roman" w:hAnsi="Times New Roman"/>
          <w:sz w:val="26"/>
          <w:szCs w:val="26"/>
        </w:rPr>
      </w:pPr>
      <w:r w:rsidRPr="00901108">
        <w:rPr>
          <w:rFonts w:ascii="Times New Roman" w:hAnsi="Times New Roman"/>
          <w:sz w:val="26"/>
          <w:szCs w:val="26"/>
        </w:rPr>
        <w:t xml:space="preserve"> </w:t>
      </w:r>
      <w:r w:rsidRPr="00901108">
        <w:rPr>
          <w:rFonts w:ascii="Times New Roman" w:hAnsi="Times New Roman"/>
          <w:b/>
          <w:bCs/>
          <w:sz w:val="26"/>
          <w:szCs w:val="26"/>
        </w:rPr>
        <w:t xml:space="preserve">Исчерпывающий перечень документов, необходимых для </w:t>
      </w:r>
    </w:p>
    <w:p w14:paraId="38E1B0EC" w14:textId="77777777" w:rsidR="001073EB" w:rsidRPr="00901108" w:rsidRDefault="001073EB" w:rsidP="001073EB">
      <w:pPr>
        <w:spacing w:after="0" w:line="240" w:lineRule="auto"/>
        <w:ind w:right="-1" w:firstLine="709"/>
        <w:jc w:val="center"/>
        <w:rPr>
          <w:rFonts w:ascii="Times New Roman" w:hAnsi="Times New Roman"/>
          <w:b/>
          <w:bCs/>
          <w:color w:val="000000"/>
          <w:spacing w:val="-6"/>
          <w:sz w:val="26"/>
          <w:szCs w:val="26"/>
        </w:rPr>
      </w:pPr>
      <w:r w:rsidRPr="00901108">
        <w:rPr>
          <w:rFonts w:ascii="Times New Roman" w:hAnsi="Times New Roman"/>
          <w:b/>
          <w:bCs/>
          <w:sz w:val="26"/>
          <w:szCs w:val="26"/>
        </w:rPr>
        <w:t>предоставления Услуги</w:t>
      </w:r>
    </w:p>
    <w:p w14:paraId="454D0F85" w14:textId="77777777" w:rsidR="001073EB" w:rsidRPr="00901108" w:rsidRDefault="001073EB" w:rsidP="001073EB">
      <w:pPr>
        <w:spacing w:after="0" w:line="240" w:lineRule="auto"/>
        <w:ind w:right="-1" w:firstLine="709"/>
        <w:jc w:val="right"/>
        <w:rPr>
          <w:rFonts w:ascii="Times New Roman" w:hAnsi="Times New Roman"/>
          <w:color w:val="000000"/>
          <w:spacing w:val="-6"/>
          <w:sz w:val="26"/>
          <w:szCs w:val="26"/>
        </w:rPr>
      </w:pPr>
    </w:p>
    <w:tbl>
      <w:tblPr>
        <w:tblStyle w:val="af0"/>
        <w:tblW w:w="0" w:type="auto"/>
        <w:tblLayout w:type="fixed"/>
        <w:tblLook w:val="04A0" w:firstRow="1" w:lastRow="0" w:firstColumn="1" w:lastColumn="0" w:noHBand="0" w:noVBand="1"/>
      </w:tblPr>
      <w:tblGrid>
        <w:gridCol w:w="567"/>
        <w:gridCol w:w="2268"/>
        <w:gridCol w:w="4819"/>
        <w:gridCol w:w="2268"/>
      </w:tblGrid>
      <w:tr w:rsidR="001073EB" w:rsidRPr="00901108" w14:paraId="1F89A721" w14:textId="77777777" w:rsidTr="001073EB">
        <w:tc>
          <w:tcPr>
            <w:tcW w:w="567" w:type="dxa"/>
          </w:tcPr>
          <w:p w14:paraId="38594D97" w14:textId="77777777" w:rsidR="001073EB" w:rsidRPr="00901108" w:rsidRDefault="001073EB" w:rsidP="001073EB">
            <w:pPr>
              <w:spacing w:after="0" w:line="240" w:lineRule="auto"/>
              <w:jc w:val="center"/>
              <w:rPr>
                <w:rFonts w:ascii="Times New Roman" w:hAnsi="Times New Roman"/>
                <w:b/>
                <w:bCs/>
                <w:color w:val="000000"/>
                <w:spacing w:val="-6"/>
                <w:sz w:val="26"/>
                <w:szCs w:val="26"/>
              </w:rPr>
            </w:pPr>
            <w:r w:rsidRPr="00901108">
              <w:rPr>
                <w:rFonts w:ascii="Times New Roman" w:hAnsi="Times New Roman"/>
                <w:b/>
                <w:bCs/>
                <w:color w:val="000000"/>
                <w:spacing w:val="-6"/>
                <w:sz w:val="26"/>
                <w:szCs w:val="26"/>
              </w:rPr>
              <w:t>№</w:t>
            </w:r>
          </w:p>
        </w:tc>
        <w:tc>
          <w:tcPr>
            <w:tcW w:w="2268" w:type="dxa"/>
          </w:tcPr>
          <w:p w14:paraId="55025F63" w14:textId="77777777" w:rsidR="001073EB" w:rsidRPr="00901108" w:rsidRDefault="001073EB" w:rsidP="001073EB">
            <w:pPr>
              <w:spacing w:after="0" w:line="240" w:lineRule="auto"/>
              <w:jc w:val="center"/>
              <w:rPr>
                <w:rFonts w:ascii="Times New Roman" w:hAnsi="Times New Roman"/>
                <w:b/>
                <w:bCs/>
                <w:color w:val="000000"/>
                <w:spacing w:val="-6"/>
                <w:sz w:val="26"/>
                <w:szCs w:val="26"/>
              </w:rPr>
            </w:pPr>
            <w:r w:rsidRPr="00901108">
              <w:rPr>
                <w:rFonts w:ascii="Times New Roman" w:hAnsi="Times New Roman"/>
                <w:b/>
                <w:bCs/>
                <w:color w:val="000000"/>
                <w:spacing w:val="-6"/>
                <w:sz w:val="26"/>
                <w:szCs w:val="26"/>
              </w:rPr>
              <w:t>Идентификатор</w:t>
            </w:r>
          </w:p>
        </w:tc>
        <w:tc>
          <w:tcPr>
            <w:tcW w:w="4819" w:type="dxa"/>
          </w:tcPr>
          <w:p w14:paraId="57124862" w14:textId="77777777" w:rsidR="001073EB" w:rsidRPr="00901108" w:rsidRDefault="001073EB" w:rsidP="001073EB">
            <w:pPr>
              <w:spacing w:after="0" w:line="240" w:lineRule="auto"/>
              <w:jc w:val="center"/>
              <w:rPr>
                <w:rFonts w:ascii="Times New Roman" w:hAnsi="Times New Roman"/>
                <w:b/>
                <w:bCs/>
                <w:color w:val="000000"/>
                <w:spacing w:val="-6"/>
                <w:sz w:val="26"/>
                <w:szCs w:val="26"/>
              </w:rPr>
            </w:pPr>
            <w:r w:rsidRPr="00901108">
              <w:rPr>
                <w:rFonts w:ascii="Times New Roman" w:hAnsi="Times New Roman"/>
                <w:b/>
                <w:bCs/>
                <w:color w:val="000000"/>
                <w:spacing w:val="-6"/>
                <w:sz w:val="26"/>
                <w:szCs w:val="26"/>
              </w:rPr>
              <w:t>Расшифровка видов документов предоставляемых заявителем, кол-во документов из группы</w:t>
            </w:r>
          </w:p>
        </w:tc>
        <w:tc>
          <w:tcPr>
            <w:tcW w:w="2268" w:type="dxa"/>
          </w:tcPr>
          <w:p w14:paraId="736FB542" w14:textId="77777777" w:rsidR="001073EB" w:rsidRPr="00901108" w:rsidRDefault="001073EB" w:rsidP="001073EB">
            <w:pPr>
              <w:spacing w:after="0" w:line="240" w:lineRule="auto"/>
              <w:jc w:val="center"/>
              <w:rPr>
                <w:rFonts w:ascii="Times New Roman" w:hAnsi="Times New Roman"/>
                <w:b/>
                <w:bCs/>
                <w:color w:val="000000"/>
                <w:spacing w:val="-6"/>
                <w:sz w:val="26"/>
                <w:szCs w:val="26"/>
              </w:rPr>
            </w:pPr>
            <w:r w:rsidRPr="00901108">
              <w:rPr>
                <w:rFonts w:ascii="Times New Roman" w:hAnsi="Times New Roman"/>
                <w:b/>
                <w:bCs/>
                <w:color w:val="000000"/>
                <w:spacing w:val="-6"/>
                <w:sz w:val="26"/>
                <w:szCs w:val="26"/>
              </w:rPr>
              <w:t>Способ предоставления</w:t>
            </w:r>
          </w:p>
        </w:tc>
      </w:tr>
      <w:tr w:rsidR="001073EB" w:rsidRPr="00901108" w14:paraId="0E55D506" w14:textId="77777777" w:rsidTr="001073EB">
        <w:trPr>
          <w:trHeight w:val="322"/>
        </w:trPr>
        <w:tc>
          <w:tcPr>
            <w:tcW w:w="9922" w:type="dxa"/>
            <w:gridSpan w:val="4"/>
            <w:vMerge w:val="restart"/>
          </w:tcPr>
          <w:p w14:paraId="7EDD6417" w14:textId="77777777" w:rsidR="001073EB" w:rsidRPr="00901108" w:rsidRDefault="001073EB" w:rsidP="001073EB">
            <w:pPr>
              <w:spacing w:after="0" w:line="240" w:lineRule="auto"/>
              <w:jc w:val="center"/>
              <w:rPr>
                <w:rFonts w:ascii="Times New Roman" w:hAnsi="Times New Roman"/>
                <w:bCs/>
                <w:i/>
                <w:color w:val="000000"/>
                <w:spacing w:val="-6"/>
                <w:sz w:val="26"/>
                <w:szCs w:val="26"/>
              </w:rPr>
            </w:pPr>
            <w:r w:rsidRPr="00901108">
              <w:rPr>
                <w:rFonts w:ascii="Times New Roman" w:hAnsi="Times New Roman"/>
                <w:i/>
                <w:iCs/>
                <w:sz w:val="26"/>
                <w:szCs w:val="26"/>
              </w:rPr>
              <w:t>Документы, которые заявитель должен представить самостоятельно, для предоставления Услуги</w:t>
            </w:r>
          </w:p>
        </w:tc>
      </w:tr>
      <w:tr w:rsidR="001073EB" w:rsidRPr="00901108" w14:paraId="79E31C47" w14:textId="77777777" w:rsidTr="001073EB">
        <w:trPr>
          <w:trHeight w:val="322"/>
        </w:trPr>
        <w:tc>
          <w:tcPr>
            <w:tcW w:w="567" w:type="dxa"/>
            <w:vMerge w:val="restart"/>
          </w:tcPr>
          <w:p w14:paraId="0DD9F4AA"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w:t>
            </w:r>
          </w:p>
        </w:tc>
        <w:tc>
          <w:tcPr>
            <w:tcW w:w="2268" w:type="dxa"/>
            <w:vMerge w:val="restart"/>
          </w:tcPr>
          <w:p w14:paraId="7D8BDB0C"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vMerge w:val="restart"/>
          </w:tcPr>
          <w:p w14:paraId="795F4B8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Заявление</w:t>
            </w:r>
          </w:p>
        </w:tc>
        <w:tc>
          <w:tcPr>
            <w:tcW w:w="2268" w:type="dxa"/>
            <w:vMerge w:val="restart"/>
          </w:tcPr>
          <w:p w14:paraId="57E150BC"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186495BD" w14:textId="77777777" w:rsidTr="001073EB">
        <w:tc>
          <w:tcPr>
            <w:tcW w:w="567" w:type="dxa"/>
          </w:tcPr>
          <w:p w14:paraId="18C0C3C9"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2.</w:t>
            </w:r>
          </w:p>
        </w:tc>
        <w:tc>
          <w:tcPr>
            <w:tcW w:w="2268" w:type="dxa"/>
          </w:tcPr>
          <w:p w14:paraId="3623B064"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tcPr>
          <w:p w14:paraId="1232B2EA"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Документ, удостоверяющий личность</w:t>
            </w:r>
          </w:p>
        </w:tc>
        <w:tc>
          <w:tcPr>
            <w:tcW w:w="2268" w:type="dxa"/>
          </w:tcPr>
          <w:p w14:paraId="3E067288"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21051AB3" w14:textId="77777777" w:rsidTr="001073EB">
        <w:tc>
          <w:tcPr>
            <w:tcW w:w="567" w:type="dxa"/>
          </w:tcPr>
          <w:p w14:paraId="65D12E54"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3.</w:t>
            </w:r>
          </w:p>
        </w:tc>
        <w:tc>
          <w:tcPr>
            <w:tcW w:w="2268" w:type="dxa"/>
          </w:tcPr>
          <w:p w14:paraId="24EB2EF9"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2А</w:t>
            </w:r>
          </w:p>
        </w:tc>
        <w:tc>
          <w:tcPr>
            <w:tcW w:w="4819" w:type="dxa"/>
          </w:tcPr>
          <w:p w14:paraId="6D75D3DB"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Документ, подтверждающий полномочия представителя заявителя</w:t>
            </w:r>
          </w:p>
        </w:tc>
        <w:tc>
          <w:tcPr>
            <w:tcW w:w="2268" w:type="dxa"/>
          </w:tcPr>
          <w:p w14:paraId="5C4D6ABF"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Палата, МФЦ</w:t>
            </w:r>
          </w:p>
        </w:tc>
      </w:tr>
      <w:tr w:rsidR="001073EB" w:rsidRPr="00901108" w14:paraId="5AA8E667" w14:textId="77777777" w:rsidTr="001073EB">
        <w:trPr>
          <w:trHeight w:val="322"/>
        </w:trPr>
        <w:tc>
          <w:tcPr>
            <w:tcW w:w="567" w:type="dxa"/>
            <w:vMerge w:val="restart"/>
          </w:tcPr>
          <w:p w14:paraId="5BDDFB6D"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4.</w:t>
            </w:r>
          </w:p>
        </w:tc>
        <w:tc>
          <w:tcPr>
            <w:tcW w:w="2268" w:type="dxa"/>
            <w:vMerge w:val="restart"/>
          </w:tcPr>
          <w:p w14:paraId="6E03597D"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vMerge w:val="restart"/>
          </w:tcPr>
          <w:p w14:paraId="118D08E6" w14:textId="77777777" w:rsidR="001073EB" w:rsidRPr="00901108" w:rsidRDefault="001073EB" w:rsidP="001073EB">
            <w:pPr>
              <w:spacing w:after="0" w:line="240" w:lineRule="auto"/>
              <w:jc w:val="both"/>
              <w:rPr>
                <w:rFonts w:ascii="Times New Roman" w:hAnsi="Times New Roman"/>
                <w:sz w:val="26"/>
                <w:szCs w:val="26"/>
              </w:rPr>
            </w:pPr>
            <w:r w:rsidRPr="00901108">
              <w:rPr>
                <w:rFonts w:ascii="Times New Roman" w:hAnsi="Times New Roman"/>
                <w:sz w:val="26"/>
                <w:szCs w:val="26"/>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обучения</w:t>
            </w:r>
          </w:p>
        </w:tc>
        <w:tc>
          <w:tcPr>
            <w:tcW w:w="2268" w:type="dxa"/>
            <w:vMerge w:val="restart"/>
          </w:tcPr>
          <w:p w14:paraId="6A9B160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259762DE" w14:textId="77777777" w:rsidTr="001073EB">
        <w:trPr>
          <w:trHeight w:val="322"/>
        </w:trPr>
        <w:tc>
          <w:tcPr>
            <w:tcW w:w="9922" w:type="dxa"/>
            <w:gridSpan w:val="4"/>
            <w:vMerge w:val="restart"/>
          </w:tcPr>
          <w:p w14:paraId="1C9BF1C9" w14:textId="77777777" w:rsidR="001073EB" w:rsidRPr="00901108" w:rsidRDefault="001073EB" w:rsidP="001073EB">
            <w:pPr>
              <w:spacing w:after="0" w:line="240" w:lineRule="auto"/>
              <w:jc w:val="center"/>
              <w:rPr>
                <w:rFonts w:ascii="Times New Roman" w:hAnsi="Times New Roman"/>
                <w:bCs/>
                <w:i/>
                <w:color w:val="000000"/>
                <w:spacing w:val="-6"/>
                <w:sz w:val="26"/>
                <w:szCs w:val="26"/>
              </w:rPr>
            </w:pPr>
            <w:r w:rsidRPr="00901108">
              <w:rPr>
                <w:rFonts w:ascii="Times New Roman" w:hAnsi="Times New Roman"/>
                <w:i/>
                <w:iCs/>
                <w:sz w:val="26"/>
                <w:szCs w:val="26"/>
              </w:rPr>
              <w:t>Документы, которые заявитель вправе представить самостоятельно, для предоставления Услуги</w:t>
            </w:r>
          </w:p>
        </w:tc>
      </w:tr>
      <w:tr w:rsidR="001073EB" w:rsidRPr="00901108" w14:paraId="35EC645F" w14:textId="77777777" w:rsidTr="001073EB">
        <w:trPr>
          <w:trHeight w:val="322"/>
        </w:trPr>
        <w:tc>
          <w:tcPr>
            <w:tcW w:w="567" w:type="dxa"/>
            <w:vMerge w:val="restart"/>
          </w:tcPr>
          <w:p w14:paraId="3BB8B6FD"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w:t>
            </w:r>
          </w:p>
        </w:tc>
        <w:tc>
          <w:tcPr>
            <w:tcW w:w="2268" w:type="dxa"/>
            <w:vMerge w:val="restart"/>
          </w:tcPr>
          <w:p w14:paraId="3850E7AB"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vMerge w:val="restart"/>
          </w:tcPr>
          <w:p w14:paraId="12D46A35" w14:textId="7D43DAD6" w:rsidR="001073EB" w:rsidRPr="00901108" w:rsidRDefault="001073EB" w:rsidP="00634BDD">
            <w:pPr>
              <w:spacing w:after="0" w:line="240" w:lineRule="auto"/>
              <w:jc w:val="both"/>
              <w:rPr>
                <w:rFonts w:ascii="Times New Roman" w:hAnsi="Times New Roman"/>
                <w:color w:val="000000"/>
                <w:spacing w:val="-6"/>
                <w:sz w:val="26"/>
                <w:szCs w:val="26"/>
              </w:rPr>
            </w:pPr>
            <w:r w:rsidRPr="00901108">
              <w:rPr>
                <w:rFonts w:ascii="Times New Roman" w:hAnsi="Times New Roman"/>
                <w:sz w:val="26"/>
                <w:szCs w:val="26"/>
              </w:rPr>
              <w:t>Паспорт другого родителя в случае, если родители состоят в браке либо не состоят в браке, но проживают совместно (обязателен в случае, если родители состоят в браке либо не состоят в браке, но проживают совместно)</w:t>
            </w:r>
            <w:r w:rsidR="00634BDD">
              <w:t xml:space="preserve"> </w:t>
            </w:r>
            <w:r w:rsidR="00634BDD">
              <w:rPr>
                <w:rFonts w:ascii="Times New Roman" w:hAnsi="Times New Roman"/>
                <w:sz w:val="26"/>
                <w:szCs w:val="26"/>
                <w:highlight w:val="yellow"/>
              </w:rPr>
              <w:t>в соответствии со</w:t>
            </w:r>
            <w:r w:rsidR="00634BDD" w:rsidRPr="00634BDD">
              <w:rPr>
                <w:rFonts w:ascii="Times New Roman" w:hAnsi="Times New Roman"/>
                <w:sz w:val="26"/>
                <w:szCs w:val="26"/>
                <w:highlight w:val="yellow"/>
              </w:rPr>
              <w:t xml:space="preserve"> статьями 9, 10 и 14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268" w:type="dxa"/>
            <w:vMerge w:val="restart"/>
          </w:tcPr>
          <w:p w14:paraId="79FB39FC"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3E6755C8" w14:textId="77777777" w:rsidTr="001073EB">
        <w:trPr>
          <w:trHeight w:val="322"/>
        </w:trPr>
        <w:tc>
          <w:tcPr>
            <w:tcW w:w="567" w:type="dxa"/>
            <w:vMerge w:val="restart"/>
          </w:tcPr>
          <w:p w14:paraId="48D352AC"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2.</w:t>
            </w:r>
          </w:p>
        </w:tc>
        <w:tc>
          <w:tcPr>
            <w:tcW w:w="2268" w:type="dxa"/>
            <w:vMerge w:val="restart"/>
          </w:tcPr>
          <w:p w14:paraId="6E17793B"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vMerge w:val="restart"/>
          </w:tcPr>
          <w:p w14:paraId="1592CA17"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sz w:val="26"/>
                <w:szCs w:val="26"/>
              </w:rPr>
              <w:t xml:space="preserve">Свидетельство о рождении ребенка, выданное компетентными органами иностранного государства, и его нотариально удостоверенный перевод на русский язык (обязателен в случае </w:t>
            </w:r>
            <w:r w:rsidRPr="00901108">
              <w:rPr>
                <w:rFonts w:ascii="Times New Roman" w:hAnsi="Times New Roman"/>
                <w:sz w:val="26"/>
                <w:szCs w:val="26"/>
              </w:rPr>
              <w:lastRenderedPageBreak/>
              <w:t>регистрации рождения ребенка за пределами Российской Федерации)</w:t>
            </w:r>
          </w:p>
        </w:tc>
        <w:tc>
          <w:tcPr>
            <w:tcW w:w="2268" w:type="dxa"/>
            <w:vMerge w:val="restart"/>
          </w:tcPr>
          <w:p w14:paraId="3B5F9F5C"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lastRenderedPageBreak/>
              <w:t>Республиканский портал, Палата, МФЦ</w:t>
            </w:r>
          </w:p>
          <w:p w14:paraId="5E715F71" w14:textId="77777777" w:rsidR="001073EB" w:rsidRPr="00901108" w:rsidRDefault="001073EB" w:rsidP="001073EB">
            <w:pPr>
              <w:spacing w:after="0" w:line="240" w:lineRule="auto"/>
              <w:jc w:val="both"/>
              <w:rPr>
                <w:rFonts w:ascii="Times New Roman" w:hAnsi="Times New Roman"/>
                <w:color w:val="000000"/>
                <w:spacing w:val="-6"/>
                <w:sz w:val="26"/>
                <w:szCs w:val="26"/>
              </w:rPr>
            </w:pPr>
          </w:p>
        </w:tc>
      </w:tr>
      <w:tr w:rsidR="001073EB" w:rsidRPr="00901108" w14:paraId="45B9C5E6" w14:textId="77777777" w:rsidTr="001073EB">
        <w:trPr>
          <w:trHeight w:val="322"/>
        </w:trPr>
        <w:tc>
          <w:tcPr>
            <w:tcW w:w="567" w:type="dxa"/>
            <w:vMerge w:val="restart"/>
          </w:tcPr>
          <w:p w14:paraId="1D52AA6E"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lastRenderedPageBreak/>
              <w:t>3.</w:t>
            </w:r>
          </w:p>
        </w:tc>
        <w:tc>
          <w:tcPr>
            <w:tcW w:w="2268" w:type="dxa"/>
            <w:vMerge w:val="restart"/>
          </w:tcPr>
          <w:p w14:paraId="0761107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vMerge w:val="restart"/>
          </w:tcPr>
          <w:p w14:paraId="31C131D2" w14:textId="048A9D0F"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sz w:val="26"/>
                <w:szCs w:val="26"/>
              </w:rPr>
              <w:t>Паспорт ребенка, достигшего четырнадцатилетнего возраста соответствии с законодательством иностранного государства (обязателен в случае регистрации рождения ребенка за пределами Российской Федерации)</w:t>
            </w:r>
            <w:r w:rsidR="00634BDD">
              <w:rPr>
                <w:rFonts w:ascii="Times New Roman" w:hAnsi="Times New Roman"/>
                <w:sz w:val="26"/>
                <w:szCs w:val="26"/>
              </w:rPr>
              <w:t>,</w:t>
            </w:r>
            <w:r w:rsidR="00634BDD">
              <w:t xml:space="preserve"> </w:t>
            </w:r>
            <w:r w:rsidR="00634BDD" w:rsidRPr="00634BDD">
              <w:rPr>
                <w:rFonts w:ascii="Times New Roman" w:hAnsi="Times New Roman"/>
                <w:sz w:val="26"/>
                <w:szCs w:val="26"/>
                <w:highlight w:val="yellow"/>
              </w:rPr>
              <w:t>в соответствии со статьями 9, 10 и 14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bookmarkStart w:id="0" w:name="_GoBack"/>
            <w:bookmarkEnd w:id="0"/>
          </w:p>
        </w:tc>
        <w:tc>
          <w:tcPr>
            <w:tcW w:w="2268" w:type="dxa"/>
            <w:vMerge w:val="restart"/>
          </w:tcPr>
          <w:p w14:paraId="5BA10C8B"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p w14:paraId="4C6B26BC" w14:textId="77777777" w:rsidR="001073EB" w:rsidRPr="00901108" w:rsidRDefault="001073EB" w:rsidP="001073EB">
            <w:pPr>
              <w:spacing w:after="0" w:line="240" w:lineRule="auto"/>
              <w:jc w:val="both"/>
              <w:rPr>
                <w:rFonts w:ascii="Times New Roman" w:hAnsi="Times New Roman"/>
                <w:color w:val="000000"/>
                <w:spacing w:val="-6"/>
                <w:sz w:val="26"/>
                <w:szCs w:val="26"/>
              </w:rPr>
            </w:pPr>
          </w:p>
        </w:tc>
      </w:tr>
      <w:tr w:rsidR="001073EB" w:rsidRPr="00901108" w14:paraId="3C85DD7B" w14:textId="77777777" w:rsidTr="001073EB">
        <w:trPr>
          <w:trHeight w:val="322"/>
        </w:trPr>
        <w:tc>
          <w:tcPr>
            <w:tcW w:w="567" w:type="dxa"/>
          </w:tcPr>
          <w:p w14:paraId="02E9ECF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4.</w:t>
            </w:r>
          </w:p>
        </w:tc>
        <w:tc>
          <w:tcPr>
            <w:tcW w:w="2268" w:type="dxa"/>
          </w:tcPr>
          <w:p w14:paraId="63345C20"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tcPr>
          <w:p w14:paraId="6ABF31C2" w14:textId="77777777" w:rsidR="001073EB" w:rsidRPr="00901108" w:rsidRDefault="001073EB" w:rsidP="001073EB">
            <w:pPr>
              <w:spacing w:after="0" w:line="240" w:lineRule="auto"/>
              <w:jc w:val="both"/>
              <w:rPr>
                <w:rFonts w:ascii="Times New Roman" w:hAnsi="Times New Roman"/>
                <w:sz w:val="26"/>
                <w:szCs w:val="26"/>
              </w:rPr>
            </w:pPr>
            <w:r w:rsidRPr="00901108">
              <w:rPr>
                <w:rFonts w:ascii="Times New Roman" w:hAnsi="Times New Roman"/>
                <w:sz w:val="26"/>
                <w:szCs w:val="26"/>
              </w:rPr>
              <w:t>Акт органа опеки и попечительства о назначении опекуна или попечителя (обязателен в случае назначения опеки или попечительства)</w:t>
            </w:r>
          </w:p>
        </w:tc>
        <w:tc>
          <w:tcPr>
            <w:tcW w:w="2268" w:type="dxa"/>
          </w:tcPr>
          <w:p w14:paraId="43E4D32A"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440D5056" w14:textId="77777777" w:rsidTr="001073EB">
        <w:trPr>
          <w:trHeight w:val="322"/>
        </w:trPr>
        <w:tc>
          <w:tcPr>
            <w:tcW w:w="567" w:type="dxa"/>
          </w:tcPr>
          <w:p w14:paraId="768E8EBF"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5.</w:t>
            </w:r>
          </w:p>
        </w:tc>
        <w:tc>
          <w:tcPr>
            <w:tcW w:w="2268" w:type="dxa"/>
          </w:tcPr>
          <w:p w14:paraId="56073823"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tcPr>
          <w:p w14:paraId="6E016F34" w14:textId="77777777" w:rsidR="001073EB" w:rsidRPr="00901108" w:rsidRDefault="001073EB" w:rsidP="001073EB">
            <w:pPr>
              <w:spacing w:after="0" w:line="240" w:lineRule="auto"/>
              <w:jc w:val="both"/>
              <w:rPr>
                <w:rFonts w:ascii="Times New Roman" w:hAnsi="Times New Roman"/>
                <w:sz w:val="26"/>
                <w:szCs w:val="26"/>
              </w:rPr>
            </w:pPr>
            <w:r w:rsidRPr="00901108">
              <w:rPr>
                <w:rFonts w:ascii="Times New Roman" w:hAnsi="Times New Roman"/>
                <w:sz w:val="26"/>
                <w:szCs w:val="26"/>
              </w:rPr>
              <w:t>Договор об осуществлении опеки или попечительства (обязателен в случае осуществления опеки или попечительства по договору)</w:t>
            </w:r>
          </w:p>
        </w:tc>
        <w:tc>
          <w:tcPr>
            <w:tcW w:w="2268" w:type="dxa"/>
          </w:tcPr>
          <w:p w14:paraId="48140B9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0FB01271" w14:textId="77777777" w:rsidTr="001073EB">
        <w:trPr>
          <w:trHeight w:val="322"/>
        </w:trPr>
        <w:tc>
          <w:tcPr>
            <w:tcW w:w="567" w:type="dxa"/>
          </w:tcPr>
          <w:p w14:paraId="4DCFBAB9"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6.</w:t>
            </w:r>
          </w:p>
        </w:tc>
        <w:tc>
          <w:tcPr>
            <w:tcW w:w="2268" w:type="dxa"/>
          </w:tcPr>
          <w:p w14:paraId="353B2FFD"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tcPr>
          <w:p w14:paraId="3AACBC26" w14:textId="77777777" w:rsidR="001073EB" w:rsidRPr="00901108" w:rsidRDefault="001073EB" w:rsidP="001073EB">
            <w:pPr>
              <w:spacing w:after="0" w:line="240" w:lineRule="auto"/>
              <w:jc w:val="both"/>
              <w:rPr>
                <w:rFonts w:ascii="Times New Roman" w:hAnsi="Times New Roman"/>
                <w:sz w:val="26"/>
                <w:szCs w:val="26"/>
              </w:rPr>
            </w:pPr>
            <w:r w:rsidRPr="00901108">
              <w:rPr>
                <w:rFonts w:ascii="Times New Roman" w:hAnsi="Times New Roman"/>
                <w:sz w:val="26"/>
                <w:szCs w:val="26"/>
              </w:rPr>
              <w:t>Свидетельство о заключении брака</w:t>
            </w:r>
          </w:p>
        </w:tc>
        <w:tc>
          <w:tcPr>
            <w:tcW w:w="2268" w:type="dxa"/>
          </w:tcPr>
          <w:p w14:paraId="0FBAE35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09A63F9C" w14:textId="77777777" w:rsidTr="001073EB">
        <w:trPr>
          <w:trHeight w:val="322"/>
        </w:trPr>
        <w:tc>
          <w:tcPr>
            <w:tcW w:w="567" w:type="dxa"/>
          </w:tcPr>
          <w:p w14:paraId="70C0355E"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7.</w:t>
            </w:r>
          </w:p>
        </w:tc>
        <w:tc>
          <w:tcPr>
            <w:tcW w:w="2268" w:type="dxa"/>
          </w:tcPr>
          <w:p w14:paraId="18CC3975"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tcPr>
          <w:p w14:paraId="6DC4FCF7" w14:textId="77777777" w:rsidR="001073EB" w:rsidRPr="00901108" w:rsidRDefault="001073EB" w:rsidP="001073EB">
            <w:pPr>
              <w:spacing w:after="0" w:line="240" w:lineRule="auto"/>
              <w:jc w:val="both"/>
              <w:rPr>
                <w:rFonts w:ascii="Times New Roman" w:hAnsi="Times New Roman"/>
                <w:sz w:val="26"/>
                <w:szCs w:val="26"/>
              </w:rPr>
            </w:pPr>
            <w:r w:rsidRPr="00901108">
              <w:rPr>
                <w:rFonts w:ascii="Times New Roman" w:hAnsi="Times New Roman"/>
                <w:sz w:val="26"/>
                <w:szCs w:val="26"/>
              </w:rPr>
              <w:t xml:space="preserve">Документ, подтверждающий, что заявитель состоит на учете в качестве нуждающегося в жилом помещении, предоставляемом по договору социального найма </w:t>
            </w:r>
          </w:p>
        </w:tc>
        <w:tc>
          <w:tcPr>
            <w:tcW w:w="2268" w:type="dxa"/>
          </w:tcPr>
          <w:p w14:paraId="39298A2A"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4C8E0081" w14:textId="77777777" w:rsidTr="001073EB">
        <w:trPr>
          <w:trHeight w:val="322"/>
        </w:trPr>
        <w:tc>
          <w:tcPr>
            <w:tcW w:w="567" w:type="dxa"/>
          </w:tcPr>
          <w:p w14:paraId="49E2E8B0"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8.</w:t>
            </w:r>
          </w:p>
        </w:tc>
        <w:tc>
          <w:tcPr>
            <w:tcW w:w="2268" w:type="dxa"/>
          </w:tcPr>
          <w:p w14:paraId="21057770"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tcPr>
          <w:p w14:paraId="69C3D2CF" w14:textId="77777777" w:rsidR="001073EB" w:rsidRPr="00901108" w:rsidRDefault="001073EB" w:rsidP="001073EB">
            <w:pPr>
              <w:spacing w:after="0" w:line="240" w:lineRule="auto"/>
              <w:jc w:val="both"/>
              <w:rPr>
                <w:rFonts w:ascii="Times New Roman" w:hAnsi="Times New Roman"/>
                <w:sz w:val="26"/>
                <w:szCs w:val="26"/>
              </w:rPr>
            </w:pPr>
            <w:r w:rsidRPr="00901108">
              <w:rPr>
                <w:rFonts w:ascii="Times New Roman" w:hAnsi="Times New Roman"/>
                <w:sz w:val="26"/>
                <w:szCs w:val="26"/>
              </w:rPr>
              <w:t>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(обязателен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tc>
        <w:tc>
          <w:tcPr>
            <w:tcW w:w="2268" w:type="dxa"/>
          </w:tcPr>
          <w:p w14:paraId="187B483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r w:rsidR="001073EB" w:rsidRPr="00901108" w14:paraId="6D1C6A79" w14:textId="77777777" w:rsidTr="001073EB">
        <w:trPr>
          <w:trHeight w:val="322"/>
        </w:trPr>
        <w:tc>
          <w:tcPr>
            <w:tcW w:w="567" w:type="dxa"/>
          </w:tcPr>
          <w:p w14:paraId="7EB63A3D"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lastRenderedPageBreak/>
              <w:t>9.</w:t>
            </w:r>
          </w:p>
        </w:tc>
        <w:tc>
          <w:tcPr>
            <w:tcW w:w="2268" w:type="dxa"/>
          </w:tcPr>
          <w:p w14:paraId="2FE52D26"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1А-2А</w:t>
            </w:r>
          </w:p>
        </w:tc>
        <w:tc>
          <w:tcPr>
            <w:tcW w:w="4819" w:type="dxa"/>
          </w:tcPr>
          <w:p w14:paraId="0601CF5E" w14:textId="77777777" w:rsidR="001073EB" w:rsidRPr="00901108" w:rsidRDefault="001073EB" w:rsidP="001073EB">
            <w:pPr>
              <w:spacing w:after="0" w:line="240" w:lineRule="auto"/>
              <w:jc w:val="both"/>
              <w:rPr>
                <w:rFonts w:ascii="Times New Roman" w:hAnsi="Times New Roman"/>
                <w:sz w:val="26"/>
                <w:szCs w:val="26"/>
              </w:rPr>
            </w:pPr>
            <w:r w:rsidRPr="00901108">
              <w:rPr>
                <w:rFonts w:ascii="Times New Roman" w:hAnsi="Times New Roman"/>
                <w:sz w:val="26"/>
                <w:szCs w:val="26"/>
              </w:rPr>
              <w:t>Документ, удостоверяющий статус военнослужащего в соответствии с Федеральным законом от 27 мая 1998 года № 76-ФЗ «О статусе военнослужащих» (обязателен в случае, если один из родителей или единственный родитель является военнослужащим)</w:t>
            </w:r>
          </w:p>
        </w:tc>
        <w:tc>
          <w:tcPr>
            <w:tcW w:w="2268" w:type="dxa"/>
          </w:tcPr>
          <w:p w14:paraId="0E7D0458" w14:textId="77777777" w:rsidR="001073EB" w:rsidRPr="00901108" w:rsidRDefault="001073EB" w:rsidP="001073EB">
            <w:pPr>
              <w:spacing w:after="0" w:line="240" w:lineRule="auto"/>
              <w:jc w:val="both"/>
              <w:rPr>
                <w:rFonts w:ascii="Times New Roman" w:hAnsi="Times New Roman"/>
                <w:color w:val="000000"/>
                <w:spacing w:val="-6"/>
                <w:sz w:val="26"/>
                <w:szCs w:val="26"/>
              </w:rPr>
            </w:pPr>
            <w:r w:rsidRPr="00901108">
              <w:rPr>
                <w:rFonts w:ascii="Times New Roman" w:hAnsi="Times New Roman"/>
                <w:color w:val="000000"/>
                <w:spacing w:val="-6"/>
                <w:sz w:val="26"/>
                <w:szCs w:val="26"/>
              </w:rPr>
              <w:t>Республиканский портал, Палата, МФЦ</w:t>
            </w:r>
          </w:p>
        </w:tc>
      </w:tr>
    </w:tbl>
    <w:p w14:paraId="762DA13C"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4F8F6F9C"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4CB99467"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067F205E"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56096DAB"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42C129D0"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076DF199"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FDA36AD"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1705840"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p w14:paraId="1DF65B14"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Приложение 4</w:t>
      </w:r>
    </w:p>
    <w:p w14:paraId="0F10E137"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 xml:space="preserve">к Административному регламенту </w:t>
      </w:r>
    </w:p>
    <w:p w14:paraId="159CB162"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 xml:space="preserve">предоставления муниципальной услуги </w:t>
      </w:r>
    </w:p>
    <w:p w14:paraId="374DAB22" w14:textId="77777777" w:rsidR="001073EB" w:rsidRPr="00901108" w:rsidRDefault="001073EB" w:rsidP="001073EB">
      <w:pPr>
        <w:tabs>
          <w:tab w:val="left" w:pos="5103"/>
        </w:tabs>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 xml:space="preserve">по постановке граждан на учет в качестве лиц, </w:t>
      </w:r>
    </w:p>
    <w:p w14:paraId="39AB0979"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 xml:space="preserve">имеющих право на предоставление земельных </w:t>
      </w:r>
    </w:p>
    <w:p w14:paraId="719743CA" w14:textId="77777777" w:rsidR="001073EB" w:rsidRDefault="001073EB" w:rsidP="001073EB">
      <w:pPr>
        <w:spacing w:after="0" w:line="240" w:lineRule="auto"/>
        <w:ind w:right="-1" w:firstLine="709"/>
        <w:jc w:val="right"/>
        <w:rPr>
          <w:rFonts w:ascii="Times New Roman" w:hAnsi="Times New Roman"/>
          <w:color w:val="000000"/>
          <w:spacing w:val="-6"/>
          <w:sz w:val="24"/>
          <w:szCs w:val="24"/>
        </w:rPr>
      </w:pPr>
      <w:r w:rsidRPr="00901108">
        <w:rPr>
          <w:rFonts w:ascii="Times New Roman" w:hAnsi="Times New Roman"/>
          <w:color w:val="000000"/>
          <w:spacing w:val="-6"/>
          <w:sz w:val="24"/>
          <w:szCs w:val="24"/>
        </w:rPr>
        <w:t>участков в собственность бесплатно</w:t>
      </w:r>
    </w:p>
    <w:p w14:paraId="53109E9B" w14:textId="77777777" w:rsidR="001073EB" w:rsidRPr="00901108" w:rsidRDefault="001073EB" w:rsidP="001073EB">
      <w:pPr>
        <w:spacing w:after="0" w:line="240" w:lineRule="auto"/>
        <w:ind w:right="-1" w:firstLine="709"/>
        <w:jc w:val="right"/>
        <w:rPr>
          <w:rFonts w:ascii="Times New Roman" w:hAnsi="Times New Roman"/>
          <w:color w:val="000000"/>
          <w:spacing w:val="-6"/>
          <w:sz w:val="24"/>
          <w:szCs w:val="24"/>
        </w:rPr>
      </w:pPr>
    </w:p>
    <w:p w14:paraId="3FA194D3" w14:textId="77777777" w:rsidR="001073EB" w:rsidRDefault="001073EB" w:rsidP="001073EB">
      <w:pPr>
        <w:spacing w:after="0" w:line="240" w:lineRule="auto"/>
        <w:ind w:right="-1"/>
        <w:jc w:val="center"/>
        <w:rPr>
          <w:rFonts w:ascii="Times New Roman" w:hAnsi="Times New Roman"/>
          <w:b/>
          <w:bCs/>
          <w:sz w:val="28"/>
          <w:szCs w:val="28"/>
        </w:rPr>
      </w:pPr>
      <w:r>
        <w:rPr>
          <w:rFonts w:ascii="Times New Roman" w:hAnsi="Times New Roman"/>
          <w:b/>
          <w:bCs/>
          <w:sz w:val="28"/>
          <w:szCs w:val="28"/>
        </w:rPr>
        <w:t xml:space="preserve">Исчерпывающий оснований для отказа в  </w:t>
      </w:r>
    </w:p>
    <w:p w14:paraId="34D72770" w14:textId="77777777" w:rsidR="001073EB" w:rsidRDefault="001073EB" w:rsidP="001073EB">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14:paraId="3D10C3C9" w14:textId="77777777" w:rsidR="001073EB" w:rsidRDefault="001073EB" w:rsidP="001073EB">
      <w:pPr>
        <w:spacing w:after="0" w:line="240" w:lineRule="auto"/>
        <w:ind w:right="-1" w:firstLine="709"/>
        <w:jc w:val="right"/>
        <w:rPr>
          <w:rFonts w:ascii="Times New Roman" w:hAnsi="Times New Roman"/>
          <w:color w:val="000000"/>
          <w:spacing w:val="-6"/>
          <w:sz w:val="28"/>
          <w:szCs w:val="28"/>
        </w:rPr>
      </w:pPr>
    </w:p>
    <w:tbl>
      <w:tblPr>
        <w:tblStyle w:val="af0"/>
        <w:tblW w:w="0" w:type="auto"/>
        <w:tblLayout w:type="fixed"/>
        <w:tblLook w:val="04A0" w:firstRow="1" w:lastRow="0" w:firstColumn="1" w:lastColumn="0" w:noHBand="0" w:noVBand="1"/>
      </w:tblPr>
      <w:tblGrid>
        <w:gridCol w:w="567"/>
        <w:gridCol w:w="2268"/>
        <w:gridCol w:w="7087"/>
      </w:tblGrid>
      <w:tr w:rsidR="001073EB" w14:paraId="7C700CF1" w14:textId="77777777" w:rsidTr="001073EB">
        <w:tc>
          <w:tcPr>
            <w:tcW w:w="567" w:type="dxa"/>
          </w:tcPr>
          <w:p w14:paraId="4733D687" w14:textId="77777777" w:rsidR="001073EB" w:rsidRDefault="001073EB" w:rsidP="001073EB">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14:paraId="2AB9D116" w14:textId="77777777" w:rsidR="001073EB" w:rsidRDefault="001073EB" w:rsidP="001073EB">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14:paraId="3596FCE1" w14:textId="77777777" w:rsidR="001073EB" w:rsidRDefault="001073EB" w:rsidP="001073EB">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1073EB" w14:paraId="240E365A" w14:textId="77777777" w:rsidTr="001073EB">
        <w:trPr>
          <w:trHeight w:val="322"/>
        </w:trPr>
        <w:tc>
          <w:tcPr>
            <w:tcW w:w="9921" w:type="dxa"/>
            <w:gridSpan w:val="3"/>
            <w:vMerge w:val="restart"/>
          </w:tcPr>
          <w:p w14:paraId="71AD6525" w14:textId="77777777" w:rsidR="001073EB" w:rsidRDefault="001073EB" w:rsidP="001073EB">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1073EB" w14:paraId="7FFFD9AF" w14:textId="77777777" w:rsidTr="001073EB">
        <w:tc>
          <w:tcPr>
            <w:tcW w:w="567" w:type="dxa"/>
          </w:tcPr>
          <w:p w14:paraId="5047E28D"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14:paraId="70CB1C7A"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tcPr>
          <w:p w14:paraId="3B106BAF"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sz w:val="28"/>
                <w:szCs w:val="28"/>
              </w:rPr>
              <w:t>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tc>
      </w:tr>
      <w:tr w:rsidR="001073EB" w14:paraId="1B17E81B" w14:textId="77777777" w:rsidTr="001073EB">
        <w:tc>
          <w:tcPr>
            <w:tcW w:w="567" w:type="dxa"/>
          </w:tcPr>
          <w:p w14:paraId="154F08DC"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14:paraId="1413A42F"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tcPr>
          <w:p w14:paraId="508E64C2" w14:textId="77777777" w:rsidR="001073EB" w:rsidRDefault="001073EB" w:rsidP="001073EB">
            <w:pPr>
              <w:spacing w:after="0" w:line="240" w:lineRule="auto"/>
              <w:jc w:val="both"/>
              <w:rPr>
                <w:rFonts w:ascii="Times New Roman" w:hAnsi="Times New Roman"/>
                <w:sz w:val="28"/>
                <w:szCs w:val="28"/>
              </w:rPr>
            </w:pPr>
            <w:r>
              <w:rPr>
                <w:rFonts w:ascii="Times New Roman" w:hAnsi="Times New Roman"/>
                <w:sz w:val="28"/>
                <w:szCs w:val="28"/>
              </w:rPr>
              <w:t>Несоответствие граждан требованиям, указанным в пункте 3 статьи 32 Земельного кодекса Республики Татарстан, вследствие:</w:t>
            </w:r>
          </w:p>
          <w:p w14:paraId="01BC3D79" w14:textId="77777777" w:rsidR="001073EB" w:rsidRDefault="001073EB" w:rsidP="001073EB">
            <w:pPr>
              <w:pStyle w:val="af"/>
              <w:numPr>
                <w:ilvl w:val="0"/>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t>прекращения гражданства Российской Федерации;</w:t>
            </w:r>
          </w:p>
          <w:p w14:paraId="2D8EFA03" w14:textId="77777777" w:rsidR="001073EB" w:rsidRDefault="001073EB" w:rsidP="001073EB">
            <w:pPr>
              <w:pStyle w:val="af"/>
              <w:numPr>
                <w:ilvl w:val="0"/>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t>выезда на постоянное место жительства за пределы Республики Татарстан;</w:t>
            </w:r>
          </w:p>
          <w:p w14:paraId="611A21A0" w14:textId="77777777" w:rsidR="001073EB" w:rsidRDefault="001073EB" w:rsidP="001073EB">
            <w:pPr>
              <w:pStyle w:val="af"/>
              <w:numPr>
                <w:ilvl w:val="0"/>
                <w:numId w:val="20"/>
              </w:numPr>
              <w:spacing w:after="0" w:line="240" w:lineRule="auto"/>
              <w:ind w:left="0" w:firstLine="720"/>
              <w:jc w:val="both"/>
              <w:rPr>
                <w:rFonts w:ascii="Times New Roman" w:hAnsi="Times New Roman"/>
                <w:sz w:val="28"/>
                <w:szCs w:val="28"/>
              </w:rPr>
            </w:pPr>
            <w:r>
              <w:rPr>
                <w:rFonts w:ascii="Times New Roman" w:hAnsi="Times New Roman"/>
                <w:sz w:val="28"/>
                <w:szCs w:val="28"/>
              </w:rPr>
              <w:t>лишения родительских прав, отмены усыновления, прекращения опеки или попечительства;</w:t>
            </w:r>
          </w:p>
          <w:p w14:paraId="4288F47B" w14:textId="77777777" w:rsidR="001073EB" w:rsidRDefault="001073EB" w:rsidP="001073EB">
            <w:pPr>
              <w:pStyle w:val="af"/>
              <w:numPr>
                <w:ilvl w:val="0"/>
                <w:numId w:val="20"/>
              </w:numPr>
              <w:spacing w:after="0" w:line="240" w:lineRule="auto"/>
              <w:ind w:left="0" w:firstLine="720"/>
              <w:jc w:val="both"/>
              <w:rPr>
                <w:rFonts w:ascii="Times New Roman" w:hAnsi="Times New Roman"/>
                <w:color w:val="000000"/>
                <w:spacing w:val="-6"/>
                <w:sz w:val="28"/>
                <w:szCs w:val="28"/>
              </w:rPr>
            </w:pPr>
            <w:r>
              <w:rPr>
                <w:rFonts w:ascii="Times New Roman" w:hAnsi="Times New Roman"/>
                <w:sz w:val="28"/>
                <w:szCs w:val="28"/>
              </w:rPr>
              <w:lastRenderedPageBreak/>
              <w:t>смерти ребенка (детей) в результате незаконных действий (бездействия) родителя (родителей).</w:t>
            </w:r>
          </w:p>
        </w:tc>
      </w:tr>
      <w:tr w:rsidR="001073EB" w14:paraId="3BBA6F24" w14:textId="77777777" w:rsidTr="001073EB">
        <w:trPr>
          <w:trHeight w:val="322"/>
        </w:trPr>
        <w:tc>
          <w:tcPr>
            <w:tcW w:w="567" w:type="dxa"/>
            <w:vMerge w:val="restart"/>
          </w:tcPr>
          <w:p w14:paraId="7F3009FA"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w:t>
            </w:r>
          </w:p>
        </w:tc>
        <w:tc>
          <w:tcPr>
            <w:tcW w:w="2268" w:type="dxa"/>
            <w:vMerge w:val="restart"/>
          </w:tcPr>
          <w:p w14:paraId="70FBC888"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06490E68" w14:textId="77777777" w:rsidR="001073EB" w:rsidRDefault="001073EB" w:rsidP="001073EB">
            <w:pPr>
              <w:spacing w:after="0" w:line="240" w:lineRule="auto"/>
            </w:pPr>
            <w:r>
              <w:rPr>
                <w:rFonts w:ascii="Times New Roman" w:hAnsi="Times New Roman"/>
                <w:sz w:val="28"/>
                <w:szCs w:val="28"/>
              </w:rPr>
              <w:t>Подача гражданами заявления об исключении их из списков</w:t>
            </w:r>
          </w:p>
        </w:tc>
      </w:tr>
      <w:tr w:rsidR="001073EB" w14:paraId="1644DBAF" w14:textId="77777777" w:rsidTr="001073EB">
        <w:trPr>
          <w:trHeight w:val="322"/>
        </w:trPr>
        <w:tc>
          <w:tcPr>
            <w:tcW w:w="567" w:type="dxa"/>
            <w:vMerge w:val="restart"/>
          </w:tcPr>
          <w:p w14:paraId="7A469D3A"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14:paraId="020AC285"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71D512F3" w14:textId="77777777" w:rsidR="001073EB" w:rsidRDefault="001073EB" w:rsidP="001073EB">
            <w:pPr>
              <w:spacing w:after="0" w:line="240" w:lineRule="auto"/>
            </w:pPr>
            <w:r>
              <w:rPr>
                <w:rFonts w:ascii="Times New Roman" w:hAnsi="Times New Roman"/>
                <w:sz w:val="28"/>
                <w:szCs w:val="28"/>
              </w:rPr>
              <w:t>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tc>
      </w:tr>
      <w:tr w:rsidR="001073EB" w14:paraId="47B76B81" w14:textId="77777777" w:rsidTr="001073EB">
        <w:trPr>
          <w:trHeight w:val="322"/>
        </w:trPr>
        <w:tc>
          <w:tcPr>
            <w:tcW w:w="567" w:type="dxa"/>
            <w:vMerge w:val="restart"/>
          </w:tcPr>
          <w:p w14:paraId="6AAC863D"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14:paraId="77A6BECE"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52F2CD36" w14:textId="77777777" w:rsidR="001073EB" w:rsidRDefault="001073EB" w:rsidP="001073EB">
            <w:pPr>
              <w:spacing w:after="0" w:line="240" w:lineRule="auto"/>
            </w:pPr>
            <w:r>
              <w:rPr>
                <w:rFonts w:ascii="Times New Roman" w:hAnsi="Times New Roman"/>
                <w:sz w:val="28"/>
                <w:szCs w:val="28"/>
              </w:rPr>
              <w:t>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tc>
      </w:tr>
      <w:tr w:rsidR="001073EB" w14:paraId="4C944E35" w14:textId="77777777" w:rsidTr="001073EB">
        <w:trPr>
          <w:trHeight w:val="322"/>
        </w:trPr>
        <w:tc>
          <w:tcPr>
            <w:tcW w:w="9921" w:type="dxa"/>
            <w:gridSpan w:val="3"/>
            <w:vMerge w:val="restart"/>
          </w:tcPr>
          <w:p w14:paraId="62A41A5D" w14:textId="77777777" w:rsidR="001073EB" w:rsidRDefault="001073EB" w:rsidP="001073EB">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1073EB" w14:paraId="7929DFB4" w14:textId="77777777" w:rsidTr="001073EB">
        <w:trPr>
          <w:trHeight w:val="1255"/>
        </w:trPr>
        <w:tc>
          <w:tcPr>
            <w:tcW w:w="567" w:type="dxa"/>
            <w:vMerge w:val="restart"/>
          </w:tcPr>
          <w:p w14:paraId="70891AB9"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14:paraId="56D31262"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7A751815" w14:textId="77777777" w:rsidR="001073EB" w:rsidRDefault="001073EB" w:rsidP="001073EB">
            <w:pPr>
              <w:spacing w:after="0" w:line="283" w:lineRule="atLeast"/>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rsidR="001073EB" w14:paraId="39159810" w14:textId="77777777" w:rsidTr="001073EB">
        <w:trPr>
          <w:trHeight w:val="322"/>
        </w:trPr>
        <w:tc>
          <w:tcPr>
            <w:tcW w:w="567" w:type="dxa"/>
            <w:vMerge w:val="restart"/>
          </w:tcPr>
          <w:p w14:paraId="5677E2D1"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14:paraId="50455174"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p w14:paraId="0E52ADB4" w14:textId="77777777" w:rsidR="001073EB" w:rsidRDefault="001073EB" w:rsidP="001073EB"/>
        </w:tc>
        <w:tc>
          <w:tcPr>
            <w:tcW w:w="7087" w:type="dxa"/>
            <w:vMerge w:val="restart"/>
          </w:tcPr>
          <w:p w14:paraId="14DE8EB6"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1073EB" w14:paraId="53B3C27D" w14:textId="77777777" w:rsidTr="001073EB">
        <w:trPr>
          <w:trHeight w:val="322"/>
        </w:trPr>
        <w:tc>
          <w:tcPr>
            <w:tcW w:w="567" w:type="dxa"/>
            <w:vMerge w:val="restart"/>
          </w:tcPr>
          <w:p w14:paraId="0C775D48"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14:paraId="5A4240DC"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3ABF307B"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sz w:val="28"/>
                <w:szCs w:val="28"/>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rsidR="001073EB" w14:paraId="1A9BC22D" w14:textId="77777777" w:rsidTr="001073EB">
        <w:trPr>
          <w:trHeight w:val="322"/>
        </w:trPr>
        <w:tc>
          <w:tcPr>
            <w:tcW w:w="567" w:type="dxa"/>
            <w:vMerge w:val="restart"/>
          </w:tcPr>
          <w:p w14:paraId="32390D27"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14:paraId="51BA5F8B"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75F0312F"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rsidR="001073EB" w14:paraId="3E9C43E2" w14:textId="77777777" w:rsidTr="001073EB">
        <w:trPr>
          <w:trHeight w:val="322"/>
        </w:trPr>
        <w:tc>
          <w:tcPr>
            <w:tcW w:w="567" w:type="dxa"/>
            <w:vMerge w:val="restart"/>
          </w:tcPr>
          <w:p w14:paraId="6474F39D"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14:paraId="75B2C1DF"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65C4812B"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sz w:val="28"/>
                <w:szCs w:val="28"/>
              </w:rPr>
              <w:t>Неполное заполнение полей в электронной форме заявления на Республиканском портале</w:t>
            </w:r>
          </w:p>
        </w:tc>
      </w:tr>
      <w:tr w:rsidR="001073EB" w14:paraId="65CCBA3C" w14:textId="77777777" w:rsidTr="001073EB">
        <w:trPr>
          <w:trHeight w:val="322"/>
        </w:trPr>
        <w:tc>
          <w:tcPr>
            <w:tcW w:w="567" w:type="dxa"/>
            <w:vMerge w:val="restart"/>
          </w:tcPr>
          <w:p w14:paraId="0BE51936"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14:paraId="6F04D381"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2732E01F"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sz w:val="28"/>
                <w:szCs w:val="28"/>
              </w:rPr>
              <w:t>Представление неполного комплекта документов, необходимых для предоставления муниципальной услуги</w:t>
            </w:r>
          </w:p>
        </w:tc>
      </w:tr>
      <w:tr w:rsidR="001073EB" w14:paraId="4D7EDF40" w14:textId="77777777" w:rsidTr="001073EB">
        <w:trPr>
          <w:trHeight w:val="322"/>
        </w:trPr>
        <w:tc>
          <w:tcPr>
            <w:tcW w:w="567" w:type="dxa"/>
            <w:vMerge w:val="restart"/>
          </w:tcPr>
          <w:p w14:paraId="7A1179BE"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14:paraId="0B786816"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253DC36C"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z w:val="28"/>
                <w:szCs w:val="28"/>
              </w:rPr>
              <w:t xml:space="preserve">Выявлено несоблюдение установленных статьей 11 Федерального закона от 6 апреля 2011 г. № 63-ФЗ «Об </w:t>
            </w:r>
            <w:r>
              <w:rPr>
                <w:rFonts w:ascii="Times New Roman" w:hAnsi="Times New Roman"/>
                <w:color w:val="000000"/>
                <w:sz w:val="28"/>
                <w:szCs w:val="28"/>
              </w:rPr>
              <w:lastRenderedPageBreak/>
              <w:t>электронной подписи» условий признания действительности усиленной квалифицированной электронной подписи</w:t>
            </w:r>
          </w:p>
        </w:tc>
      </w:tr>
      <w:tr w:rsidR="001073EB" w14:paraId="7C07A226" w14:textId="77777777" w:rsidTr="001073EB">
        <w:trPr>
          <w:trHeight w:val="322"/>
        </w:trPr>
        <w:tc>
          <w:tcPr>
            <w:tcW w:w="567" w:type="dxa"/>
            <w:vMerge w:val="restart"/>
          </w:tcPr>
          <w:p w14:paraId="17476C00"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268" w:type="dxa"/>
            <w:vMerge w:val="restart"/>
          </w:tcPr>
          <w:p w14:paraId="2A06F5FF"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1А-2А</w:t>
            </w:r>
          </w:p>
        </w:tc>
        <w:tc>
          <w:tcPr>
            <w:tcW w:w="7087" w:type="dxa"/>
            <w:vMerge w:val="restart"/>
          </w:tcPr>
          <w:p w14:paraId="681801BD" w14:textId="77777777" w:rsidR="001073EB" w:rsidRDefault="001073EB" w:rsidP="001073EB">
            <w:pPr>
              <w:spacing w:after="0" w:line="240" w:lineRule="auto"/>
              <w:jc w:val="both"/>
              <w:rPr>
                <w:rFonts w:ascii="Times New Roman" w:hAnsi="Times New Roman"/>
                <w:color w:val="000000"/>
                <w:spacing w:val="-6"/>
                <w:sz w:val="28"/>
                <w:szCs w:val="28"/>
              </w:rPr>
            </w:pPr>
            <w:r>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w:t>
            </w:r>
            <w:r>
              <w:rPr>
                <w:rFonts w:ascii="Times New Roman" w:hAnsi="Times New Roman"/>
                <w:color w:val="000000"/>
                <w:sz w:val="28"/>
                <w:szCs w:val="28"/>
              </w:rPr>
              <w:t>и</w:t>
            </w:r>
          </w:p>
        </w:tc>
      </w:tr>
    </w:tbl>
    <w:p w14:paraId="4BE47AA0" w14:textId="77777777" w:rsidR="001073EB" w:rsidRDefault="001073EB" w:rsidP="001073EB">
      <w:pPr>
        <w:spacing w:after="0" w:line="240" w:lineRule="auto"/>
        <w:rPr>
          <w:rFonts w:ascii="Times New Roman" w:hAnsi="Times New Roman"/>
          <w:sz w:val="28"/>
          <w:szCs w:val="28"/>
        </w:rPr>
      </w:pPr>
    </w:p>
    <w:p w14:paraId="1741187B" w14:textId="77777777" w:rsidR="001073EB" w:rsidRDefault="001073EB" w:rsidP="001073EB">
      <w:pPr>
        <w:spacing w:after="0" w:line="240" w:lineRule="auto"/>
        <w:ind w:left="5670"/>
        <w:rPr>
          <w:rFonts w:ascii="Times New Roman" w:hAnsi="Times New Roman"/>
          <w:sz w:val="28"/>
          <w:szCs w:val="28"/>
        </w:rPr>
      </w:pPr>
    </w:p>
    <w:p w14:paraId="3754DDAF" w14:textId="77777777" w:rsidR="001073EB" w:rsidRDefault="001073EB" w:rsidP="001073EB">
      <w:pPr>
        <w:spacing w:after="0" w:line="240" w:lineRule="auto"/>
        <w:ind w:left="5670"/>
        <w:rPr>
          <w:rFonts w:ascii="Times New Roman" w:hAnsi="Times New Roman"/>
          <w:sz w:val="28"/>
          <w:szCs w:val="28"/>
        </w:rPr>
      </w:pPr>
    </w:p>
    <w:p w14:paraId="4DC9427D" w14:textId="77777777" w:rsidR="001073EB" w:rsidRDefault="001073EB" w:rsidP="001073EB">
      <w:pPr>
        <w:spacing w:after="0" w:line="240" w:lineRule="auto"/>
        <w:ind w:left="5670"/>
        <w:rPr>
          <w:rFonts w:ascii="Times New Roman" w:hAnsi="Times New Roman"/>
          <w:sz w:val="28"/>
          <w:szCs w:val="28"/>
        </w:rPr>
      </w:pPr>
    </w:p>
    <w:p w14:paraId="3D088CED" w14:textId="77777777" w:rsidR="001073EB" w:rsidRDefault="001073EB" w:rsidP="001073EB">
      <w:pPr>
        <w:spacing w:after="0" w:line="240" w:lineRule="auto"/>
        <w:ind w:left="5670"/>
        <w:rPr>
          <w:rFonts w:ascii="Times New Roman" w:hAnsi="Times New Roman"/>
          <w:sz w:val="28"/>
          <w:szCs w:val="28"/>
        </w:rPr>
      </w:pPr>
    </w:p>
    <w:p w14:paraId="0C133FEF" w14:textId="77777777" w:rsidR="001073EB" w:rsidRDefault="001073EB" w:rsidP="001073EB">
      <w:pPr>
        <w:spacing w:after="0" w:line="240" w:lineRule="auto"/>
        <w:ind w:left="5670"/>
        <w:rPr>
          <w:rFonts w:ascii="Times New Roman" w:hAnsi="Times New Roman"/>
          <w:sz w:val="28"/>
          <w:szCs w:val="28"/>
        </w:rPr>
      </w:pPr>
    </w:p>
    <w:p w14:paraId="59887383" w14:textId="77777777" w:rsidR="001073EB" w:rsidRDefault="001073EB" w:rsidP="001073EB">
      <w:pPr>
        <w:spacing w:after="0" w:line="240" w:lineRule="auto"/>
        <w:ind w:left="5670"/>
        <w:rPr>
          <w:rFonts w:ascii="Times New Roman" w:hAnsi="Times New Roman"/>
          <w:sz w:val="28"/>
          <w:szCs w:val="28"/>
        </w:rPr>
      </w:pPr>
    </w:p>
    <w:p w14:paraId="62C45190" w14:textId="77777777" w:rsidR="001073EB" w:rsidRDefault="001073EB" w:rsidP="001073EB">
      <w:pPr>
        <w:spacing w:after="0" w:line="240" w:lineRule="auto"/>
        <w:ind w:left="5670"/>
        <w:rPr>
          <w:rFonts w:ascii="Times New Roman" w:hAnsi="Times New Roman"/>
          <w:sz w:val="28"/>
          <w:szCs w:val="28"/>
        </w:rPr>
      </w:pPr>
    </w:p>
    <w:p w14:paraId="2079ED83" w14:textId="77777777" w:rsidR="001073EB" w:rsidRPr="00901108" w:rsidRDefault="001073EB" w:rsidP="001073EB">
      <w:pPr>
        <w:spacing w:after="0" w:line="240" w:lineRule="auto"/>
        <w:ind w:left="4820"/>
        <w:jc w:val="right"/>
        <w:rPr>
          <w:rFonts w:ascii="Times New Roman" w:hAnsi="Times New Roman"/>
          <w:sz w:val="24"/>
          <w:szCs w:val="24"/>
        </w:rPr>
      </w:pPr>
      <w:r w:rsidRPr="00901108">
        <w:rPr>
          <w:rFonts w:ascii="Times New Roman" w:hAnsi="Times New Roman"/>
          <w:sz w:val="24"/>
          <w:szCs w:val="24"/>
        </w:rPr>
        <w:t xml:space="preserve">Приложение </w:t>
      </w:r>
      <w:r>
        <w:rPr>
          <w:rFonts w:ascii="Times New Roman" w:hAnsi="Times New Roman"/>
          <w:sz w:val="24"/>
          <w:szCs w:val="24"/>
        </w:rPr>
        <w:t>5</w:t>
      </w:r>
    </w:p>
    <w:p w14:paraId="00997929" w14:textId="77777777" w:rsidR="001073EB" w:rsidRPr="00901108" w:rsidRDefault="001073EB" w:rsidP="001073EB">
      <w:pPr>
        <w:spacing w:after="0" w:line="240" w:lineRule="auto"/>
        <w:ind w:left="4820"/>
        <w:jc w:val="right"/>
        <w:rPr>
          <w:rFonts w:ascii="Times New Roman" w:hAnsi="Times New Roman"/>
          <w:sz w:val="24"/>
          <w:szCs w:val="24"/>
        </w:rPr>
      </w:pPr>
      <w:r w:rsidRPr="00901108">
        <w:rPr>
          <w:rFonts w:ascii="Times New Roman" w:hAnsi="Times New Roman"/>
          <w:sz w:val="24"/>
          <w:szCs w:val="24"/>
        </w:rPr>
        <w:t xml:space="preserve">к Административному регламенту </w:t>
      </w:r>
    </w:p>
    <w:p w14:paraId="1AC9C0B6" w14:textId="77777777" w:rsidR="001073EB" w:rsidRPr="00901108" w:rsidRDefault="001073EB" w:rsidP="001073EB">
      <w:pPr>
        <w:spacing w:after="0" w:line="240" w:lineRule="auto"/>
        <w:ind w:left="4820"/>
        <w:jc w:val="right"/>
        <w:rPr>
          <w:rFonts w:ascii="Times New Roman" w:hAnsi="Times New Roman"/>
          <w:sz w:val="24"/>
          <w:szCs w:val="24"/>
        </w:rPr>
      </w:pPr>
      <w:r w:rsidRPr="00901108">
        <w:rPr>
          <w:rFonts w:ascii="Times New Roman" w:hAnsi="Times New Roman"/>
          <w:sz w:val="24"/>
          <w:szCs w:val="24"/>
        </w:rPr>
        <w:t xml:space="preserve">предоставления муниципальной услуги </w:t>
      </w:r>
    </w:p>
    <w:p w14:paraId="48F2BD0A" w14:textId="77777777" w:rsidR="001073EB" w:rsidRDefault="001073EB" w:rsidP="001073EB">
      <w:pPr>
        <w:spacing w:after="0" w:line="240" w:lineRule="auto"/>
        <w:ind w:left="4820"/>
        <w:jc w:val="right"/>
        <w:rPr>
          <w:rFonts w:ascii="Times New Roman" w:hAnsi="Times New Roman"/>
          <w:sz w:val="24"/>
          <w:szCs w:val="24"/>
        </w:rPr>
      </w:pPr>
      <w:r w:rsidRPr="00901108">
        <w:rPr>
          <w:rFonts w:ascii="Times New Roman" w:hAnsi="Times New Roman"/>
          <w:sz w:val="24"/>
          <w:szCs w:val="24"/>
        </w:rPr>
        <w:t>по постановке граждан на учет в качестве лиц,</w:t>
      </w:r>
      <w:r>
        <w:rPr>
          <w:rFonts w:ascii="Times New Roman" w:hAnsi="Times New Roman"/>
          <w:sz w:val="24"/>
          <w:szCs w:val="24"/>
        </w:rPr>
        <w:t xml:space="preserve"> </w:t>
      </w:r>
      <w:r w:rsidRPr="00901108">
        <w:rPr>
          <w:rFonts w:ascii="Times New Roman" w:hAnsi="Times New Roman"/>
          <w:sz w:val="24"/>
          <w:szCs w:val="24"/>
        </w:rPr>
        <w:t>имеющих право на предоставление земельных участков в собственность бесплатно</w:t>
      </w:r>
    </w:p>
    <w:p w14:paraId="234B1372" w14:textId="77777777" w:rsidR="001073EB" w:rsidRDefault="001073EB" w:rsidP="001073EB">
      <w:pPr>
        <w:spacing w:after="0" w:line="240" w:lineRule="auto"/>
        <w:rPr>
          <w:rFonts w:ascii="Times New Roman" w:hAnsi="Times New Roman"/>
          <w:sz w:val="28"/>
          <w:szCs w:val="28"/>
        </w:rPr>
      </w:pPr>
    </w:p>
    <w:p w14:paraId="1235C04D" w14:textId="77777777" w:rsidR="001073EB" w:rsidRDefault="001073EB" w:rsidP="001073EB">
      <w:pPr>
        <w:spacing w:after="0" w:line="240" w:lineRule="auto"/>
        <w:jc w:val="center"/>
        <w:rPr>
          <w:rFonts w:ascii="Times New Roman" w:hAnsi="Times New Roman"/>
          <w:sz w:val="24"/>
          <w:szCs w:val="24"/>
        </w:rPr>
      </w:pPr>
    </w:p>
    <w:p w14:paraId="331F132E" w14:textId="77777777" w:rsidR="001073EB" w:rsidRDefault="001073EB" w:rsidP="001073EB">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4A2F90F2" w14:textId="77777777" w:rsidR="001073EB" w:rsidRDefault="001073EB" w:rsidP="001073EB">
      <w:pPr>
        <w:spacing w:after="0" w:line="240" w:lineRule="auto"/>
        <w:ind w:firstLine="709"/>
        <w:jc w:val="center"/>
        <w:rPr>
          <w:rFonts w:ascii="Times New Roman" w:hAnsi="Times New Roman"/>
          <w:sz w:val="28"/>
          <w:szCs w:val="28"/>
        </w:rPr>
      </w:pPr>
    </w:p>
    <w:p w14:paraId="1DD86776" w14:textId="77777777" w:rsidR="001073EB" w:rsidRDefault="001073EB" w:rsidP="001073EB">
      <w:pPr>
        <w:spacing w:after="0" w:line="240" w:lineRule="auto"/>
        <w:ind w:firstLine="709"/>
        <w:jc w:val="both"/>
        <w:rPr>
          <w:rFonts w:ascii="Times New Roman" w:hAnsi="Times New Roman"/>
          <w:sz w:val="28"/>
          <w:szCs w:val="28"/>
        </w:rPr>
      </w:pPr>
    </w:p>
    <w:p w14:paraId="1205E1A7" w14:textId="77777777" w:rsidR="001073EB" w:rsidRDefault="001073EB" w:rsidP="001073EB">
      <w:pPr>
        <w:pStyle w:val="Default"/>
        <w:ind w:left="5529"/>
        <w:rPr>
          <w:sz w:val="28"/>
          <w:szCs w:val="28"/>
        </w:rPr>
      </w:pPr>
      <w:r>
        <w:rPr>
          <w:sz w:val="28"/>
          <w:szCs w:val="28"/>
        </w:rPr>
        <w:t xml:space="preserve">_____________________________ </w:t>
      </w:r>
    </w:p>
    <w:p w14:paraId="06AE7799" w14:textId="77777777" w:rsidR="001073EB" w:rsidRDefault="001073EB" w:rsidP="001073EB">
      <w:pPr>
        <w:pStyle w:val="Default"/>
        <w:ind w:left="5529"/>
        <w:rPr>
          <w:sz w:val="28"/>
          <w:szCs w:val="28"/>
        </w:rPr>
      </w:pPr>
      <w:r>
        <w:rPr>
          <w:sz w:val="28"/>
          <w:szCs w:val="28"/>
        </w:rPr>
        <w:t xml:space="preserve">Кому: _______________________ _____________________________ </w:t>
      </w:r>
    </w:p>
    <w:p w14:paraId="6E2ED756" w14:textId="77777777" w:rsidR="001073EB" w:rsidRDefault="001073EB" w:rsidP="001073EB">
      <w:pPr>
        <w:pStyle w:val="Default"/>
        <w:ind w:left="5529"/>
        <w:rPr>
          <w:sz w:val="28"/>
          <w:szCs w:val="28"/>
        </w:rPr>
      </w:pPr>
      <w:r>
        <w:rPr>
          <w:sz w:val="28"/>
          <w:szCs w:val="28"/>
        </w:rPr>
        <w:t xml:space="preserve">Контактные данные:___________ _____________ _______________ </w:t>
      </w:r>
    </w:p>
    <w:p w14:paraId="1607E545" w14:textId="77777777" w:rsidR="001073EB" w:rsidRDefault="001073EB" w:rsidP="001073EB">
      <w:pPr>
        <w:pStyle w:val="Default"/>
        <w:ind w:left="5529"/>
        <w:rPr>
          <w:sz w:val="28"/>
          <w:szCs w:val="28"/>
        </w:rPr>
      </w:pPr>
      <w:r>
        <w:rPr>
          <w:sz w:val="28"/>
          <w:szCs w:val="28"/>
        </w:rPr>
        <w:t xml:space="preserve">Представитель: _____________________________ _____________________________ </w:t>
      </w:r>
    </w:p>
    <w:p w14:paraId="47F3589D" w14:textId="77777777" w:rsidR="001073EB" w:rsidRDefault="001073EB" w:rsidP="001073EB">
      <w:pPr>
        <w:pStyle w:val="Default"/>
        <w:ind w:left="5529"/>
        <w:rPr>
          <w:sz w:val="28"/>
          <w:szCs w:val="28"/>
        </w:rPr>
      </w:pPr>
      <w:r>
        <w:rPr>
          <w:sz w:val="28"/>
          <w:szCs w:val="28"/>
        </w:rPr>
        <w:t xml:space="preserve">Контактные данные представителя: </w:t>
      </w:r>
    </w:p>
    <w:p w14:paraId="5D9B62FD" w14:textId="77777777" w:rsidR="001073EB" w:rsidRDefault="001073EB" w:rsidP="001073EB">
      <w:pPr>
        <w:pStyle w:val="Default"/>
        <w:ind w:left="5529"/>
        <w:rPr>
          <w:sz w:val="28"/>
          <w:szCs w:val="28"/>
        </w:rPr>
      </w:pPr>
      <w:r>
        <w:rPr>
          <w:sz w:val="28"/>
          <w:szCs w:val="28"/>
        </w:rPr>
        <w:t>__________________________________________ _______________</w:t>
      </w:r>
    </w:p>
    <w:p w14:paraId="2D316997" w14:textId="77777777" w:rsidR="001073EB" w:rsidRDefault="001073EB" w:rsidP="001073EB">
      <w:pPr>
        <w:pStyle w:val="Default"/>
        <w:ind w:left="5529"/>
        <w:rPr>
          <w:b/>
          <w:bCs/>
          <w:sz w:val="28"/>
          <w:szCs w:val="28"/>
        </w:rPr>
      </w:pPr>
    </w:p>
    <w:p w14:paraId="5BAC8BFD" w14:textId="77777777" w:rsidR="001073EB" w:rsidRDefault="001073EB" w:rsidP="001073EB">
      <w:pPr>
        <w:pStyle w:val="Default"/>
        <w:jc w:val="center"/>
        <w:rPr>
          <w:sz w:val="28"/>
          <w:szCs w:val="28"/>
        </w:rPr>
      </w:pPr>
      <w:r>
        <w:rPr>
          <w:b/>
          <w:bCs/>
          <w:sz w:val="28"/>
          <w:szCs w:val="28"/>
        </w:rPr>
        <w:t>РЕШЕНИЕ</w:t>
      </w:r>
    </w:p>
    <w:p w14:paraId="0583435A" w14:textId="77777777" w:rsidR="001073EB" w:rsidRDefault="001073EB" w:rsidP="001073EB">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14:paraId="17BB9064" w14:textId="77777777" w:rsidR="001073EB" w:rsidRDefault="001073EB" w:rsidP="001073EB">
      <w:pPr>
        <w:pStyle w:val="Default"/>
        <w:jc w:val="center"/>
        <w:rPr>
          <w:sz w:val="28"/>
          <w:szCs w:val="28"/>
        </w:rPr>
      </w:pPr>
      <w:r>
        <w:rPr>
          <w:sz w:val="28"/>
          <w:szCs w:val="28"/>
        </w:rPr>
        <w:t>от _______________ № ______________</w:t>
      </w:r>
    </w:p>
    <w:p w14:paraId="119F04C1" w14:textId="77777777" w:rsidR="001073EB" w:rsidRDefault="001073EB" w:rsidP="001073EB">
      <w:pPr>
        <w:pStyle w:val="Default"/>
        <w:rPr>
          <w:sz w:val="28"/>
          <w:szCs w:val="28"/>
        </w:rPr>
      </w:pPr>
    </w:p>
    <w:p w14:paraId="1C860AFA" w14:textId="77777777" w:rsidR="001073EB" w:rsidRDefault="001073EB" w:rsidP="001073EB">
      <w:pPr>
        <w:pStyle w:val="Default"/>
        <w:ind w:firstLine="709"/>
        <w:jc w:val="both"/>
        <w:rPr>
          <w:sz w:val="28"/>
          <w:szCs w:val="28"/>
        </w:rPr>
      </w:pPr>
      <w:r>
        <w:rPr>
          <w:sz w:val="28"/>
          <w:szCs w:val="28"/>
        </w:rPr>
        <w:t xml:space="preserve">В соответствии с Земельным кодексом Республики Татарстан, по результатам рассмотрения заявления от _______________ № _______________ </w:t>
      </w:r>
      <w:r>
        <w:rPr>
          <w:sz w:val="28"/>
          <w:szCs w:val="28"/>
        </w:rPr>
        <w:lastRenderedPageBreak/>
        <w:t xml:space="preserve">принято решение об учете в целях бесплатного предоставления земельного участка многодетной семьи заявителя: ___________________________________. </w:t>
      </w:r>
    </w:p>
    <w:p w14:paraId="5D5FC866" w14:textId="77777777" w:rsidR="001073EB" w:rsidRDefault="001073EB" w:rsidP="001073EB">
      <w:pPr>
        <w:pStyle w:val="Default"/>
        <w:ind w:firstLine="709"/>
        <w:jc w:val="both"/>
        <w:rPr>
          <w:sz w:val="28"/>
          <w:szCs w:val="28"/>
        </w:rPr>
      </w:pPr>
      <w:r>
        <w:rPr>
          <w:sz w:val="28"/>
          <w:szCs w:val="28"/>
        </w:rPr>
        <w:t xml:space="preserve">Номер очереди: _________________________________________________. </w:t>
      </w:r>
    </w:p>
    <w:p w14:paraId="3E97D802" w14:textId="77777777" w:rsidR="001073EB" w:rsidRDefault="001073EB" w:rsidP="001073EB">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Дополнительная информация: </w:t>
      </w:r>
      <w:r>
        <w:rPr>
          <w:sz w:val="28"/>
          <w:szCs w:val="28"/>
        </w:rPr>
        <w:t>_____________________________________</w:t>
      </w:r>
      <w:r>
        <w:rPr>
          <w:rFonts w:ascii="Times New Roman" w:hAnsi="Times New Roman"/>
          <w:sz w:val="28"/>
          <w:szCs w:val="28"/>
        </w:rPr>
        <w:t>.</w:t>
      </w:r>
    </w:p>
    <w:p w14:paraId="62468E3B" w14:textId="77777777" w:rsidR="001073EB" w:rsidRDefault="001073EB" w:rsidP="001073EB">
      <w:pPr>
        <w:spacing w:after="0" w:line="240" w:lineRule="auto"/>
        <w:rPr>
          <w:rFonts w:ascii="Times New Roman" w:hAnsi="Times New Roman"/>
          <w:b/>
          <w:bCs/>
          <w:sz w:val="28"/>
          <w:szCs w:val="28"/>
        </w:rPr>
      </w:pPr>
    </w:p>
    <w:p w14:paraId="47CB4E8A" w14:textId="77777777" w:rsidR="001073EB" w:rsidRDefault="001073EB" w:rsidP="001073EB">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6F9228E7" wp14:editId="55380766">
                <wp:simplePos x="0" y="0"/>
                <wp:positionH relativeFrom="column">
                  <wp:posOffset>1586316</wp:posOffset>
                </wp:positionH>
                <wp:positionV relativeFrom="paragraph">
                  <wp:posOffset>122830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C05BE2B" w14:textId="77777777" w:rsidR="001073EB" w:rsidRDefault="001073EB" w:rsidP="001073EB">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228E7" id="_x0000_t202" coordsize="21600,21600" o:spt="202" path="m,l,21600r21600,l21600,xe">
                <v:stroke joinstyle="miter"/>
                <v:path gradientshapeok="t" o:connecttype="rect"/>
              </v:shapetype>
              <v:shape id="Надпись 2" o:spid="_x0000_s1026" type="#_x0000_t202" style="position:absolute;margin-left:124.9pt;margin-top:9.6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GyMwIAAB8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" filled="f" strokeweight=".5pt">
                <v:textbox inset="0,0,0,0">
                  <w:txbxContent>
                    <w:p w14:paraId="6C05BE2B" w14:textId="77777777" w:rsidR="001073EB" w:rsidRDefault="001073EB" w:rsidP="001073EB">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5D90ED8E" w14:textId="77777777" w:rsidR="001073EB" w:rsidRDefault="001073EB" w:rsidP="001073EB">
      <w:pPr>
        <w:spacing w:after="0" w:line="240" w:lineRule="auto"/>
        <w:rPr>
          <w:rFonts w:ascii="Times New Roman" w:hAnsi="Times New Roman"/>
          <w:sz w:val="24"/>
          <w:szCs w:val="24"/>
        </w:rPr>
      </w:pPr>
    </w:p>
    <w:p w14:paraId="1BF6503B" w14:textId="77777777" w:rsidR="001073EB" w:rsidRDefault="001073EB" w:rsidP="001073EB">
      <w:pPr>
        <w:spacing w:after="0" w:line="240" w:lineRule="auto"/>
        <w:rPr>
          <w:rFonts w:ascii="Times New Roman" w:hAnsi="Times New Roman"/>
          <w:sz w:val="24"/>
          <w:szCs w:val="24"/>
        </w:rPr>
      </w:pPr>
    </w:p>
    <w:p w14:paraId="5370B3A3" w14:textId="77777777" w:rsidR="001073EB" w:rsidRDefault="001073EB" w:rsidP="001073EB">
      <w:pPr>
        <w:spacing w:after="0" w:line="240" w:lineRule="auto"/>
        <w:rPr>
          <w:rFonts w:ascii="Times New Roman" w:hAnsi="Times New Roman"/>
          <w:sz w:val="24"/>
          <w:szCs w:val="24"/>
        </w:rPr>
      </w:pPr>
    </w:p>
    <w:p w14:paraId="25A843A4" w14:textId="77777777" w:rsidR="001073EB" w:rsidRDefault="001073EB" w:rsidP="001073EB">
      <w:pPr>
        <w:spacing w:after="0" w:line="240" w:lineRule="auto"/>
        <w:ind w:left="709"/>
        <w:rPr>
          <w:rFonts w:ascii="Times New Roman" w:hAnsi="Times New Roman"/>
          <w:sz w:val="24"/>
          <w:szCs w:val="24"/>
        </w:rPr>
      </w:pPr>
      <w:r w:rsidRPr="00163B85">
        <w:rPr>
          <w:rFonts w:ascii="Times New Roman" w:hAnsi="Times New Roman"/>
          <w:sz w:val="28"/>
          <w:szCs w:val="28"/>
        </w:rPr>
        <w:t>Руководитель</w:t>
      </w:r>
      <w:r w:rsidRPr="00163B85">
        <w:rPr>
          <w:rFonts w:ascii="Times New Roman" w:hAnsi="Times New Roman"/>
          <w:sz w:val="28"/>
          <w:szCs w:val="28"/>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14:paraId="4337B2BC" w14:textId="77777777" w:rsidR="001073EB" w:rsidRDefault="001073EB" w:rsidP="001073EB">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(ФИО)</w:t>
      </w:r>
    </w:p>
    <w:p w14:paraId="4AD0AD10" w14:textId="77777777" w:rsidR="001073EB" w:rsidRDefault="001073EB" w:rsidP="001073EB">
      <w:pPr>
        <w:spacing w:after="0" w:line="240" w:lineRule="auto"/>
        <w:ind w:right="-1"/>
        <w:rPr>
          <w:rFonts w:ascii="Times New Roman" w:hAnsi="Times New Roman"/>
          <w:i/>
          <w:sz w:val="28"/>
          <w:szCs w:val="28"/>
        </w:rPr>
      </w:pPr>
      <w:r>
        <w:rPr>
          <w:rFonts w:ascii="Times New Roman" w:hAnsi="Times New Roman"/>
          <w:b/>
          <w:bCs/>
          <w:sz w:val="28"/>
          <w:szCs w:val="28"/>
        </w:rPr>
        <w:br w:type="page" w:clear="all"/>
      </w:r>
    </w:p>
    <w:p w14:paraId="428C25B0" w14:textId="77777777" w:rsidR="001073EB" w:rsidRPr="00163B85" w:rsidRDefault="001073EB" w:rsidP="001073EB">
      <w:pPr>
        <w:spacing w:after="0" w:line="240" w:lineRule="auto"/>
        <w:ind w:left="5103"/>
        <w:jc w:val="right"/>
        <w:rPr>
          <w:rFonts w:ascii="Times New Roman" w:hAnsi="Times New Roman"/>
          <w:color w:val="000000"/>
          <w:spacing w:val="-6"/>
          <w:sz w:val="24"/>
          <w:szCs w:val="24"/>
        </w:rPr>
      </w:pPr>
      <w:r w:rsidRPr="00163B85">
        <w:rPr>
          <w:rFonts w:ascii="Times New Roman" w:hAnsi="Times New Roman"/>
          <w:color w:val="000000"/>
          <w:spacing w:val="-6"/>
          <w:sz w:val="24"/>
          <w:szCs w:val="24"/>
        </w:rPr>
        <w:lastRenderedPageBreak/>
        <w:t xml:space="preserve">Приложение </w:t>
      </w:r>
      <w:r>
        <w:rPr>
          <w:rFonts w:ascii="Times New Roman" w:hAnsi="Times New Roman"/>
          <w:color w:val="000000"/>
          <w:spacing w:val="-6"/>
          <w:sz w:val="24"/>
          <w:szCs w:val="24"/>
        </w:rPr>
        <w:t>6</w:t>
      </w:r>
    </w:p>
    <w:p w14:paraId="158EB9D7" w14:textId="77777777" w:rsidR="001073EB" w:rsidRPr="00163B85" w:rsidRDefault="001073EB" w:rsidP="001073EB">
      <w:pPr>
        <w:spacing w:after="0" w:line="240" w:lineRule="auto"/>
        <w:ind w:left="5103"/>
        <w:jc w:val="right"/>
        <w:rPr>
          <w:rFonts w:ascii="Times New Roman" w:hAnsi="Times New Roman"/>
          <w:color w:val="000000"/>
          <w:spacing w:val="-6"/>
          <w:sz w:val="24"/>
          <w:szCs w:val="24"/>
        </w:rPr>
      </w:pPr>
      <w:r w:rsidRPr="00163B85">
        <w:rPr>
          <w:rFonts w:ascii="Times New Roman" w:hAnsi="Times New Roman"/>
          <w:color w:val="000000"/>
          <w:spacing w:val="-6"/>
          <w:sz w:val="24"/>
          <w:szCs w:val="24"/>
        </w:rPr>
        <w:t xml:space="preserve">к Административному регламенту </w:t>
      </w:r>
    </w:p>
    <w:p w14:paraId="1F7C2BF9" w14:textId="77777777" w:rsidR="001073EB" w:rsidRPr="00163B85" w:rsidRDefault="001073EB" w:rsidP="001073EB">
      <w:pPr>
        <w:spacing w:after="0" w:line="240" w:lineRule="auto"/>
        <w:ind w:left="5103"/>
        <w:jc w:val="right"/>
        <w:rPr>
          <w:rFonts w:ascii="Times New Roman" w:hAnsi="Times New Roman"/>
          <w:color w:val="000000"/>
          <w:spacing w:val="-6"/>
          <w:sz w:val="24"/>
          <w:szCs w:val="24"/>
        </w:rPr>
      </w:pPr>
      <w:r w:rsidRPr="00163B85">
        <w:rPr>
          <w:rFonts w:ascii="Times New Roman" w:hAnsi="Times New Roman"/>
          <w:color w:val="000000"/>
          <w:spacing w:val="-6"/>
          <w:sz w:val="24"/>
          <w:szCs w:val="24"/>
        </w:rPr>
        <w:t xml:space="preserve">предоставления муниципальной услуги </w:t>
      </w:r>
    </w:p>
    <w:p w14:paraId="79AFB224" w14:textId="77777777" w:rsidR="001073EB" w:rsidRPr="00163B85" w:rsidRDefault="001073EB" w:rsidP="001073EB">
      <w:pPr>
        <w:spacing w:after="0" w:line="240" w:lineRule="auto"/>
        <w:ind w:left="5103"/>
        <w:jc w:val="right"/>
        <w:rPr>
          <w:rFonts w:ascii="Times New Roman" w:hAnsi="Times New Roman"/>
          <w:color w:val="000000"/>
          <w:spacing w:val="-6"/>
          <w:sz w:val="24"/>
          <w:szCs w:val="24"/>
        </w:rPr>
      </w:pPr>
      <w:r w:rsidRPr="00163B85">
        <w:rPr>
          <w:rFonts w:ascii="Times New Roman" w:hAnsi="Times New Roman"/>
          <w:color w:val="000000"/>
          <w:spacing w:val="-6"/>
          <w:sz w:val="24"/>
          <w:szCs w:val="24"/>
        </w:rPr>
        <w:t xml:space="preserve">по постановке граждан на учет в качестве лиц, </w:t>
      </w:r>
    </w:p>
    <w:p w14:paraId="6452023E" w14:textId="77777777" w:rsidR="001073EB" w:rsidRPr="00163B85" w:rsidRDefault="001073EB" w:rsidP="001073EB">
      <w:pPr>
        <w:spacing w:after="0" w:line="240" w:lineRule="auto"/>
        <w:ind w:left="5103"/>
        <w:jc w:val="right"/>
        <w:rPr>
          <w:rFonts w:ascii="Times New Roman" w:hAnsi="Times New Roman"/>
          <w:color w:val="000000"/>
          <w:spacing w:val="-6"/>
          <w:sz w:val="24"/>
          <w:szCs w:val="24"/>
        </w:rPr>
      </w:pPr>
      <w:r w:rsidRPr="00163B85">
        <w:rPr>
          <w:rFonts w:ascii="Times New Roman" w:hAnsi="Times New Roman"/>
          <w:color w:val="000000"/>
          <w:spacing w:val="-6"/>
          <w:sz w:val="24"/>
          <w:szCs w:val="24"/>
        </w:rPr>
        <w:t xml:space="preserve">имеющих право на предоставление земельных </w:t>
      </w:r>
    </w:p>
    <w:p w14:paraId="392CE568" w14:textId="77777777" w:rsidR="001073EB" w:rsidRPr="00163B85" w:rsidRDefault="001073EB" w:rsidP="001073EB">
      <w:pPr>
        <w:spacing w:after="0" w:line="240" w:lineRule="auto"/>
        <w:ind w:left="5103"/>
        <w:jc w:val="right"/>
        <w:rPr>
          <w:rFonts w:ascii="Times New Roman" w:hAnsi="Times New Roman"/>
          <w:sz w:val="24"/>
          <w:szCs w:val="24"/>
        </w:rPr>
      </w:pPr>
      <w:r w:rsidRPr="00163B85">
        <w:rPr>
          <w:rFonts w:ascii="Times New Roman" w:hAnsi="Times New Roman"/>
          <w:color w:val="000000"/>
          <w:spacing w:val="-6"/>
          <w:sz w:val="24"/>
          <w:szCs w:val="24"/>
        </w:rPr>
        <w:t>участков в собственность бесплатно</w:t>
      </w:r>
    </w:p>
    <w:p w14:paraId="0A699B4E" w14:textId="77777777" w:rsidR="001073EB" w:rsidRDefault="001073EB" w:rsidP="001073EB">
      <w:pPr>
        <w:spacing w:after="0" w:line="240" w:lineRule="auto"/>
        <w:ind w:left="5954"/>
        <w:rPr>
          <w:rFonts w:ascii="Times New Roman" w:hAnsi="Times New Roman"/>
          <w:sz w:val="28"/>
          <w:szCs w:val="28"/>
        </w:rPr>
      </w:pPr>
    </w:p>
    <w:p w14:paraId="1077AE9E" w14:textId="77777777" w:rsidR="001073EB" w:rsidRDefault="001073EB" w:rsidP="001073EB">
      <w:pPr>
        <w:spacing w:after="0" w:line="240" w:lineRule="auto"/>
        <w:rPr>
          <w:rFonts w:ascii="Times New Roman" w:hAnsi="Times New Roman"/>
          <w:sz w:val="24"/>
          <w:szCs w:val="24"/>
        </w:rPr>
      </w:pPr>
      <w:r>
        <w:rPr>
          <w:rFonts w:ascii="Times New Roman" w:hAnsi="Times New Roman"/>
          <w:sz w:val="24"/>
          <w:szCs w:val="24"/>
        </w:rPr>
        <w:t xml:space="preserve"> (Бланк органа, предоставляющего муниципальную услугу)</w:t>
      </w:r>
    </w:p>
    <w:p w14:paraId="5A72AE7A" w14:textId="77777777" w:rsidR="001073EB" w:rsidRDefault="001073EB" w:rsidP="001073EB">
      <w:pPr>
        <w:spacing w:after="0" w:line="240" w:lineRule="auto"/>
        <w:rPr>
          <w:rFonts w:ascii="Times New Roman" w:hAnsi="Times New Roman"/>
          <w:sz w:val="24"/>
          <w:szCs w:val="24"/>
        </w:rPr>
      </w:pPr>
    </w:p>
    <w:p w14:paraId="7C9C584E" w14:textId="77777777" w:rsidR="001073EB" w:rsidRDefault="001073EB" w:rsidP="001073EB">
      <w:pPr>
        <w:pStyle w:val="Default"/>
        <w:ind w:left="5529"/>
        <w:rPr>
          <w:sz w:val="28"/>
          <w:szCs w:val="28"/>
        </w:rPr>
      </w:pPr>
      <w:r>
        <w:rPr>
          <w:sz w:val="28"/>
          <w:szCs w:val="28"/>
        </w:rPr>
        <w:t xml:space="preserve">_____________________________ </w:t>
      </w:r>
    </w:p>
    <w:p w14:paraId="14F4AE50" w14:textId="77777777" w:rsidR="001073EB" w:rsidRDefault="001073EB" w:rsidP="001073EB">
      <w:pPr>
        <w:pStyle w:val="Default"/>
        <w:ind w:left="5529"/>
        <w:rPr>
          <w:sz w:val="28"/>
          <w:szCs w:val="28"/>
        </w:rPr>
      </w:pPr>
      <w:r>
        <w:rPr>
          <w:sz w:val="28"/>
          <w:szCs w:val="28"/>
        </w:rPr>
        <w:t xml:space="preserve">Кому:  __________________________________________ _______________ </w:t>
      </w:r>
    </w:p>
    <w:p w14:paraId="09CFDDDA" w14:textId="77777777" w:rsidR="001073EB" w:rsidRDefault="001073EB" w:rsidP="001073EB">
      <w:pPr>
        <w:pStyle w:val="Default"/>
        <w:ind w:left="5529"/>
        <w:rPr>
          <w:sz w:val="28"/>
          <w:szCs w:val="28"/>
        </w:rPr>
      </w:pPr>
      <w:r>
        <w:rPr>
          <w:sz w:val="28"/>
          <w:szCs w:val="28"/>
        </w:rPr>
        <w:t xml:space="preserve">Контактные данные: _____________ _______________ </w:t>
      </w:r>
    </w:p>
    <w:p w14:paraId="067E9CCF" w14:textId="77777777" w:rsidR="001073EB" w:rsidRDefault="001073EB" w:rsidP="001073EB">
      <w:pPr>
        <w:pStyle w:val="Default"/>
        <w:ind w:left="5529"/>
        <w:rPr>
          <w:sz w:val="28"/>
          <w:szCs w:val="28"/>
        </w:rPr>
      </w:pPr>
      <w:r>
        <w:rPr>
          <w:sz w:val="28"/>
          <w:szCs w:val="28"/>
        </w:rPr>
        <w:t xml:space="preserve">Представитель: __________________________________________ _______________ </w:t>
      </w:r>
    </w:p>
    <w:p w14:paraId="425275E9" w14:textId="77777777" w:rsidR="001073EB" w:rsidRDefault="001073EB" w:rsidP="001073EB">
      <w:pPr>
        <w:pStyle w:val="Default"/>
        <w:ind w:left="5529"/>
        <w:rPr>
          <w:sz w:val="28"/>
          <w:szCs w:val="28"/>
        </w:rPr>
      </w:pPr>
      <w:r>
        <w:rPr>
          <w:sz w:val="28"/>
          <w:szCs w:val="28"/>
        </w:rPr>
        <w:t xml:space="preserve">Контактные данные представителя: </w:t>
      </w:r>
    </w:p>
    <w:p w14:paraId="708234C6" w14:textId="77777777" w:rsidR="001073EB" w:rsidRDefault="001073EB" w:rsidP="001073EB">
      <w:pPr>
        <w:pStyle w:val="Default"/>
        <w:ind w:left="5529"/>
        <w:rPr>
          <w:sz w:val="28"/>
          <w:szCs w:val="28"/>
        </w:rPr>
      </w:pPr>
      <w:r>
        <w:rPr>
          <w:sz w:val="28"/>
          <w:szCs w:val="28"/>
        </w:rPr>
        <w:t xml:space="preserve">_____________________________ </w:t>
      </w:r>
    </w:p>
    <w:p w14:paraId="4E2F748F" w14:textId="77777777" w:rsidR="001073EB" w:rsidRDefault="001073EB" w:rsidP="001073EB">
      <w:pPr>
        <w:spacing w:after="0" w:line="240" w:lineRule="auto"/>
        <w:rPr>
          <w:rFonts w:ascii="Times New Roman" w:hAnsi="Times New Roman"/>
          <w:sz w:val="24"/>
          <w:szCs w:val="24"/>
        </w:rPr>
      </w:pPr>
    </w:p>
    <w:p w14:paraId="0D9769B2" w14:textId="77777777" w:rsidR="001073EB" w:rsidRDefault="001073EB" w:rsidP="001073EB">
      <w:pPr>
        <w:spacing w:after="0" w:line="240" w:lineRule="auto"/>
        <w:rPr>
          <w:rFonts w:ascii="Times New Roman" w:hAnsi="Times New Roman"/>
          <w:sz w:val="24"/>
          <w:szCs w:val="24"/>
        </w:rPr>
      </w:pPr>
    </w:p>
    <w:p w14:paraId="04BE79AE" w14:textId="77777777" w:rsidR="001073EB" w:rsidRDefault="001073EB" w:rsidP="001073EB">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1A4EBB8A" w14:textId="77777777" w:rsidR="001073EB" w:rsidRDefault="001073EB" w:rsidP="001073EB">
      <w:pPr>
        <w:spacing w:after="0" w:line="24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14:paraId="597D60DE" w14:textId="77777777" w:rsidR="001073EB" w:rsidRDefault="001073EB" w:rsidP="001073EB">
      <w:pPr>
        <w:pStyle w:val="Default"/>
        <w:jc w:val="center"/>
        <w:rPr>
          <w:sz w:val="28"/>
          <w:szCs w:val="28"/>
        </w:rPr>
      </w:pPr>
      <w:r>
        <w:rPr>
          <w:sz w:val="28"/>
          <w:szCs w:val="28"/>
        </w:rPr>
        <w:t>от _______________ № _______________</w:t>
      </w:r>
    </w:p>
    <w:p w14:paraId="39FA0648" w14:textId="77777777" w:rsidR="001073EB" w:rsidRDefault="001073EB" w:rsidP="001073EB">
      <w:pPr>
        <w:spacing w:after="0" w:line="240" w:lineRule="auto"/>
        <w:jc w:val="center"/>
        <w:rPr>
          <w:rFonts w:ascii="Times New Roman" w:hAnsi="Times New Roman"/>
          <w:sz w:val="26"/>
          <w:szCs w:val="26"/>
        </w:rPr>
      </w:pPr>
      <w:r>
        <w:rPr>
          <w:rFonts w:ascii="Times New Roman" w:hAnsi="Times New Roman"/>
          <w:sz w:val="26"/>
          <w:szCs w:val="26"/>
        </w:rPr>
        <w:br/>
      </w:r>
    </w:p>
    <w:p w14:paraId="47CFC5A2" w14:textId="77777777" w:rsidR="001073EB" w:rsidRDefault="001073EB" w:rsidP="001073E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14:paraId="08DDAAA7" w14:textId="77777777" w:rsidR="001073EB" w:rsidRDefault="001073EB" w:rsidP="001073EB">
      <w:pPr>
        <w:pStyle w:val="af"/>
        <w:numPr>
          <w:ilvl w:val="0"/>
          <w:numId w:val="15"/>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14:paraId="3AE87121" w14:textId="77777777" w:rsidR="001073EB" w:rsidRDefault="001073EB" w:rsidP="001073EB">
      <w:pPr>
        <w:pStyle w:val="af"/>
        <w:numPr>
          <w:ilvl w:val="0"/>
          <w:numId w:val="15"/>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14:paraId="0248DC21" w14:textId="77777777" w:rsidR="001073EB" w:rsidRDefault="001073EB" w:rsidP="001073EB">
      <w:pPr>
        <w:spacing w:after="0" w:line="240" w:lineRule="auto"/>
        <w:ind w:firstLine="709"/>
        <w:jc w:val="both"/>
        <w:rPr>
          <w:rFonts w:ascii="Times New Roman" w:hAnsi="Times New Roman"/>
          <w:i/>
          <w:iCs/>
          <w:color w:val="000000"/>
          <w:sz w:val="28"/>
          <w:szCs w:val="28"/>
        </w:rPr>
      </w:pPr>
    </w:p>
    <w:p w14:paraId="403188FF" w14:textId="77777777" w:rsidR="001073EB" w:rsidRDefault="001073EB" w:rsidP="001073E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Разъяснения причин отказа: _______________________________________</w:t>
      </w:r>
    </w:p>
    <w:p w14:paraId="47618285" w14:textId="77777777" w:rsidR="001073EB" w:rsidRDefault="001073EB" w:rsidP="001073E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02D8F7AB" w14:textId="77777777" w:rsidR="001073EB" w:rsidRDefault="001073EB" w:rsidP="001073E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Дополнительно информируем: _____________________________________</w:t>
      </w:r>
    </w:p>
    <w:p w14:paraId="58A21C4F" w14:textId="77777777" w:rsidR="001073EB" w:rsidRDefault="001073EB" w:rsidP="001073E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14:paraId="5E24DD97" w14:textId="77777777" w:rsidR="001073EB" w:rsidRDefault="001073EB" w:rsidP="001073EB">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4755C0FF" w14:textId="77777777" w:rsidR="001073EB" w:rsidRDefault="001073EB" w:rsidP="001073EB">
      <w:pPr>
        <w:tabs>
          <w:tab w:val="left" w:pos="6960"/>
        </w:tabs>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ab/>
      </w:r>
    </w:p>
    <w:p w14:paraId="3FD9D9FE" w14:textId="77777777" w:rsidR="001073EB" w:rsidRPr="00163B85" w:rsidDel="006B4C5C" w:rsidRDefault="001073EB" w:rsidP="001073EB">
      <w:pPr>
        <w:tabs>
          <w:tab w:val="left" w:pos="6960"/>
        </w:tabs>
        <w:spacing w:after="0" w:line="240" w:lineRule="auto"/>
        <w:ind w:firstLine="709"/>
        <w:jc w:val="both"/>
        <w:rPr>
          <w:del w:id="1" w:author="Пользователь" w:date="2025-12-16T09:43:00Z"/>
          <w:rFonts w:ascii="Times New Roman" w:hAnsi="Times New Roman"/>
          <w:sz w:val="20"/>
          <w:szCs w:val="20"/>
        </w:rPr>
      </w:pPr>
      <w:r w:rsidRPr="00163B85">
        <w:rPr>
          <w:rFonts w:ascii="Times New Roman" w:hAnsi="Times New Roman"/>
          <w:iCs/>
          <w:color w:val="000000"/>
          <w:sz w:val="28"/>
          <w:szCs w:val="28"/>
        </w:rPr>
        <w:t>Руководитель</w:t>
      </w:r>
    </w:p>
    <w:p w14:paraId="238CB992" w14:textId="77777777" w:rsidR="001073EB" w:rsidRPr="006B4C5C" w:rsidDel="006B4C5C" w:rsidRDefault="001073EB" w:rsidP="001073EB">
      <w:pPr>
        <w:tabs>
          <w:tab w:val="left" w:pos="6960"/>
        </w:tabs>
        <w:spacing w:after="0" w:line="240" w:lineRule="auto"/>
        <w:ind w:firstLine="709"/>
        <w:jc w:val="both"/>
        <w:rPr>
          <w:del w:id="2" w:author="Пользователь" w:date="2025-12-16T09:43:00Z"/>
        </w:rPr>
        <w:pPrChange w:id="3" w:author="Пользователь" w:date="2025-12-16T09:43:00Z">
          <w:pPr>
            <w:pBdr>
              <w:top w:val="single" w:sz="4" w:space="9" w:color="000000"/>
            </w:pBdr>
            <w:spacing w:after="0" w:line="360" w:lineRule="auto"/>
            <w:ind w:left="5670"/>
            <w:contextualSpacing/>
            <w:jc w:val="center"/>
          </w:pPr>
        </w:pPrChange>
      </w:pPr>
      <w:ins w:id="4" w:author="Пользователь" w:date="2025-12-16T09:43:00Z">
        <w:r>
          <w:rPr>
            <w:rFonts w:ascii="Times New Roman" w:hAnsi="Times New Roman"/>
            <w:sz w:val="24"/>
            <w:szCs w:val="24"/>
          </w:rPr>
          <w:t xml:space="preserve">        </w:t>
        </w:r>
      </w:ins>
      <w:del w:id="5" w:author="Пользователь" w:date="2025-12-16T09:43:00Z">
        <w:r w:rsidRPr="006B4C5C" w:rsidDel="006B4C5C">
          <w:rPr>
            <w:rFonts w:ascii="Times New Roman" w:hAnsi="Times New Roman"/>
            <w:sz w:val="24"/>
            <w:szCs w:val="24"/>
            <w:rPrChange w:id="6" w:author="Пользователь" w:date="2025-12-16T09:42:00Z">
              <w:rPr/>
            </w:rPrChange>
          </w:rPr>
          <w:delText>(</w:delText>
        </w:r>
        <w:r w:rsidRPr="006B4C5C" w:rsidDel="006B4C5C">
          <w:delText>ФИО)</w:delText>
        </w:r>
      </w:del>
    </w:p>
    <w:p w14:paraId="68B7D6C6" w14:textId="77777777" w:rsidR="001073EB" w:rsidDel="006B4C5C" w:rsidRDefault="001073EB" w:rsidP="001073EB">
      <w:pPr>
        <w:tabs>
          <w:tab w:val="left" w:pos="6960"/>
        </w:tabs>
        <w:spacing w:after="0" w:line="240" w:lineRule="auto"/>
        <w:ind w:firstLine="709"/>
        <w:jc w:val="both"/>
        <w:rPr>
          <w:del w:id="7" w:author="Пользователь" w:date="2025-12-16T09:43:00Z"/>
          <w:rFonts w:ascii="Times New Roman" w:hAnsi="Times New Roman"/>
          <w:sz w:val="20"/>
          <w:szCs w:val="20"/>
        </w:rPr>
        <w:pPrChange w:id="8" w:author="Пользователь" w:date="2025-12-16T09:43:00Z">
          <w:pPr>
            <w:pBdr>
              <w:top w:val="single" w:sz="4" w:space="9" w:color="000000"/>
            </w:pBdr>
            <w:spacing w:after="0" w:line="240" w:lineRule="auto"/>
            <w:ind w:left="5670"/>
            <w:jc w:val="center"/>
          </w:pPr>
        </w:pPrChange>
      </w:pPr>
    </w:p>
    <w:p w14:paraId="6FB767BB" w14:textId="77777777" w:rsidR="001073EB" w:rsidDel="006B4C5C" w:rsidRDefault="001073EB" w:rsidP="001073EB">
      <w:pPr>
        <w:pBdr>
          <w:top w:val="single" w:sz="4" w:space="9" w:color="000000"/>
        </w:pBdr>
        <w:spacing w:after="0" w:line="240" w:lineRule="auto"/>
        <w:ind w:left="5670"/>
        <w:jc w:val="center"/>
        <w:rPr>
          <w:del w:id="9" w:author="Пользователь" w:date="2025-12-16T09:43:00Z"/>
          <w:rFonts w:ascii="Times New Roman" w:hAnsi="Times New Roman"/>
          <w:sz w:val="20"/>
          <w:szCs w:val="20"/>
        </w:rPr>
      </w:pPr>
    </w:p>
    <w:p w14:paraId="6A137029" w14:textId="77777777" w:rsidR="001073EB" w:rsidRDefault="001073EB" w:rsidP="001073EB">
      <w:pPr>
        <w:tabs>
          <w:tab w:val="left" w:pos="6960"/>
        </w:tabs>
        <w:spacing w:after="0" w:line="240" w:lineRule="auto"/>
        <w:ind w:firstLine="709"/>
        <w:jc w:val="both"/>
        <w:rPr>
          <w:rFonts w:ascii="Times New Roman" w:hAnsi="Times New Roman"/>
          <w:sz w:val="20"/>
          <w:szCs w:val="20"/>
        </w:rPr>
        <w:pPrChange w:id="10" w:author="Пользователь" w:date="2025-12-16T09:43:00Z">
          <w:pPr>
            <w:pBdr>
              <w:top w:val="single" w:sz="4" w:space="9" w:color="000000"/>
            </w:pBdr>
            <w:spacing w:after="0" w:line="240" w:lineRule="auto"/>
            <w:ind w:left="5670"/>
            <w:jc w:val="center"/>
          </w:pPr>
        </w:pPrChange>
      </w:pPr>
    </w:p>
    <w:p w14:paraId="06C2BF39" w14:textId="77777777" w:rsidR="001073EB" w:rsidRDefault="001073EB" w:rsidP="001073EB">
      <w:pPr>
        <w:pBdr>
          <w:top w:val="single" w:sz="4" w:space="9" w:color="000000"/>
        </w:pBdr>
        <w:spacing w:after="0" w:line="240" w:lineRule="auto"/>
        <w:ind w:left="5670"/>
        <w:jc w:val="center"/>
        <w:rPr>
          <w:rFonts w:ascii="Times New Roman" w:hAnsi="Times New Roman"/>
          <w:sz w:val="20"/>
          <w:szCs w:val="20"/>
        </w:rPr>
      </w:pPr>
    </w:p>
    <w:p w14:paraId="782E9784" w14:textId="77777777" w:rsidR="001073EB" w:rsidRDefault="001073EB" w:rsidP="001073EB">
      <w:pPr>
        <w:pBdr>
          <w:top w:val="single" w:sz="4" w:space="9" w:color="000000"/>
        </w:pBdr>
        <w:spacing w:after="0" w:line="240" w:lineRule="auto"/>
        <w:ind w:left="5670"/>
        <w:jc w:val="center"/>
        <w:rPr>
          <w:ins w:id="11" w:author="Пользователь" w:date="2025-12-16T09:43:00Z"/>
          <w:rFonts w:ascii="Times New Roman" w:hAnsi="Times New Roman"/>
          <w:sz w:val="20"/>
          <w:szCs w:val="20"/>
        </w:rPr>
      </w:pPr>
    </w:p>
    <w:p w14:paraId="2E778A6E" w14:textId="77777777" w:rsidR="001073EB" w:rsidRDefault="001073EB" w:rsidP="001073EB">
      <w:pPr>
        <w:pBdr>
          <w:top w:val="single" w:sz="4" w:space="9" w:color="000000"/>
        </w:pBdr>
        <w:spacing w:after="0" w:line="240" w:lineRule="auto"/>
        <w:ind w:left="5670"/>
        <w:jc w:val="center"/>
        <w:rPr>
          <w:ins w:id="12" w:author="Пользователь" w:date="2025-12-16T09:43:00Z"/>
          <w:rFonts w:ascii="Times New Roman" w:hAnsi="Times New Roman"/>
          <w:sz w:val="20"/>
          <w:szCs w:val="20"/>
        </w:rPr>
      </w:pPr>
    </w:p>
    <w:p w14:paraId="3B0671F5" w14:textId="77777777" w:rsidR="001073EB" w:rsidRDefault="001073EB" w:rsidP="001073EB">
      <w:pPr>
        <w:pBdr>
          <w:top w:val="single" w:sz="4" w:space="9" w:color="000000"/>
        </w:pBdr>
        <w:spacing w:after="0" w:line="240" w:lineRule="auto"/>
        <w:ind w:left="5670"/>
        <w:jc w:val="center"/>
        <w:rPr>
          <w:ins w:id="13" w:author="Пользователь" w:date="2025-12-16T09:43:00Z"/>
          <w:rFonts w:ascii="Times New Roman" w:hAnsi="Times New Roman"/>
          <w:sz w:val="20"/>
          <w:szCs w:val="20"/>
        </w:rPr>
      </w:pPr>
    </w:p>
    <w:p w14:paraId="014E8F3C" w14:textId="77777777" w:rsidR="001073EB" w:rsidRDefault="001073EB" w:rsidP="001073EB">
      <w:pPr>
        <w:pBdr>
          <w:top w:val="single" w:sz="4" w:space="9" w:color="000000"/>
        </w:pBdr>
        <w:spacing w:after="0" w:line="240" w:lineRule="auto"/>
        <w:ind w:left="5670"/>
        <w:jc w:val="center"/>
        <w:rPr>
          <w:rFonts w:ascii="Times New Roman" w:hAnsi="Times New Roman"/>
          <w:sz w:val="20"/>
          <w:szCs w:val="20"/>
        </w:rPr>
      </w:pPr>
    </w:p>
    <w:p w14:paraId="3DD9B25C" w14:textId="77777777" w:rsidR="001073EB" w:rsidRPr="006B4C5C" w:rsidRDefault="001073EB" w:rsidP="001073EB">
      <w:pPr>
        <w:pBdr>
          <w:top w:val="single" w:sz="4" w:space="9" w:color="000000"/>
        </w:pBdr>
        <w:spacing w:after="0" w:line="240" w:lineRule="auto"/>
        <w:ind w:left="5103"/>
        <w:jc w:val="right"/>
        <w:rPr>
          <w:ins w:id="14" w:author="Пользователь" w:date="2025-12-16T09:44:00Z"/>
          <w:rFonts w:ascii="Times New Roman" w:hAnsi="Times New Roman"/>
          <w:color w:val="000000"/>
          <w:spacing w:val="-6"/>
          <w:sz w:val="24"/>
          <w:szCs w:val="24"/>
          <w:rPrChange w:id="15" w:author="Пользователь" w:date="2025-12-16T09:44:00Z">
            <w:rPr>
              <w:ins w:id="16" w:author="Пользователь" w:date="2025-12-16T09:44:00Z"/>
              <w:rFonts w:ascii="Times New Roman" w:hAnsi="Times New Roman"/>
              <w:color w:val="000000"/>
              <w:spacing w:val="-6"/>
              <w:sz w:val="28"/>
              <w:szCs w:val="28"/>
            </w:rPr>
          </w:rPrChange>
        </w:rPr>
        <w:pPrChange w:id="17" w:author="Пользователь" w:date="2025-12-16T09:44:00Z">
          <w:pPr>
            <w:pBdr>
              <w:top w:val="single" w:sz="4" w:space="9" w:color="000000"/>
            </w:pBdr>
            <w:spacing w:after="0" w:line="240" w:lineRule="auto"/>
            <w:ind w:left="5670"/>
            <w:jc w:val="center"/>
          </w:pPr>
        </w:pPrChange>
      </w:pPr>
      <w:ins w:id="18" w:author="Пользователь" w:date="2025-12-16T09:44:00Z">
        <w:r w:rsidRPr="006B4C5C">
          <w:rPr>
            <w:rFonts w:ascii="Times New Roman" w:hAnsi="Times New Roman"/>
            <w:color w:val="000000"/>
            <w:spacing w:val="-6"/>
            <w:sz w:val="24"/>
            <w:szCs w:val="24"/>
            <w:rPrChange w:id="19" w:author="Пользователь" w:date="2025-12-16T09:44:00Z">
              <w:rPr>
                <w:rFonts w:ascii="Times New Roman" w:hAnsi="Times New Roman"/>
                <w:color w:val="000000"/>
                <w:spacing w:val="-6"/>
                <w:sz w:val="28"/>
                <w:szCs w:val="28"/>
              </w:rPr>
            </w:rPrChange>
          </w:rPr>
          <w:t>Приложение 6</w:t>
        </w:r>
      </w:ins>
    </w:p>
    <w:p w14:paraId="639C4ACA" w14:textId="77777777" w:rsidR="001073EB" w:rsidRPr="006B4C5C" w:rsidRDefault="001073EB" w:rsidP="001073EB">
      <w:pPr>
        <w:pBdr>
          <w:top w:val="single" w:sz="4" w:space="9" w:color="000000"/>
        </w:pBdr>
        <w:spacing w:after="0" w:line="240" w:lineRule="auto"/>
        <w:ind w:left="5103"/>
        <w:jc w:val="right"/>
        <w:rPr>
          <w:ins w:id="20" w:author="Пользователь" w:date="2025-12-16T09:44:00Z"/>
          <w:rFonts w:ascii="Times New Roman" w:hAnsi="Times New Roman"/>
          <w:color w:val="000000"/>
          <w:spacing w:val="-6"/>
          <w:sz w:val="24"/>
          <w:szCs w:val="24"/>
          <w:rPrChange w:id="21" w:author="Пользователь" w:date="2025-12-16T09:44:00Z">
            <w:rPr>
              <w:ins w:id="22" w:author="Пользователь" w:date="2025-12-16T09:44:00Z"/>
              <w:rFonts w:ascii="Times New Roman" w:hAnsi="Times New Roman"/>
              <w:color w:val="000000"/>
              <w:spacing w:val="-6"/>
              <w:sz w:val="28"/>
              <w:szCs w:val="28"/>
            </w:rPr>
          </w:rPrChange>
        </w:rPr>
        <w:pPrChange w:id="23" w:author="Пользователь" w:date="2025-12-16T09:44:00Z">
          <w:pPr>
            <w:pBdr>
              <w:top w:val="single" w:sz="4" w:space="9" w:color="000000"/>
            </w:pBdr>
            <w:spacing w:after="0" w:line="240" w:lineRule="auto"/>
            <w:ind w:left="5670"/>
            <w:jc w:val="center"/>
          </w:pPr>
        </w:pPrChange>
      </w:pPr>
      <w:ins w:id="24" w:author="Пользователь" w:date="2025-12-16T09:44:00Z">
        <w:r w:rsidRPr="006B4C5C">
          <w:rPr>
            <w:rFonts w:ascii="Times New Roman" w:hAnsi="Times New Roman"/>
            <w:color w:val="000000"/>
            <w:spacing w:val="-6"/>
            <w:sz w:val="24"/>
            <w:szCs w:val="24"/>
            <w:rPrChange w:id="25" w:author="Пользователь" w:date="2025-12-16T09:44:00Z">
              <w:rPr>
                <w:rFonts w:ascii="Times New Roman" w:hAnsi="Times New Roman"/>
                <w:color w:val="000000"/>
                <w:spacing w:val="-6"/>
                <w:sz w:val="28"/>
                <w:szCs w:val="28"/>
              </w:rPr>
            </w:rPrChange>
          </w:rPr>
          <w:t xml:space="preserve">к Административному регламенту </w:t>
        </w:r>
      </w:ins>
    </w:p>
    <w:p w14:paraId="7DEE04BD" w14:textId="77777777" w:rsidR="001073EB" w:rsidRPr="006B4C5C" w:rsidRDefault="001073EB" w:rsidP="001073EB">
      <w:pPr>
        <w:pBdr>
          <w:top w:val="single" w:sz="4" w:space="9" w:color="000000"/>
        </w:pBdr>
        <w:spacing w:after="0" w:line="240" w:lineRule="auto"/>
        <w:ind w:left="5103"/>
        <w:jc w:val="right"/>
        <w:rPr>
          <w:ins w:id="26" w:author="Пользователь" w:date="2025-12-16T09:44:00Z"/>
          <w:rFonts w:ascii="Times New Roman" w:hAnsi="Times New Roman"/>
          <w:color w:val="000000"/>
          <w:spacing w:val="-6"/>
          <w:sz w:val="24"/>
          <w:szCs w:val="24"/>
          <w:rPrChange w:id="27" w:author="Пользователь" w:date="2025-12-16T09:44:00Z">
            <w:rPr>
              <w:ins w:id="28" w:author="Пользователь" w:date="2025-12-16T09:44:00Z"/>
              <w:rFonts w:ascii="Times New Roman" w:hAnsi="Times New Roman"/>
              <w:color w:val="000000"/>
              <w:spacing w:val="-6"/>
              <w:sz w:val="28"/>
              <w:szCs w:val="28"/>
            </w:rPr>
          </w:rPrChange>
        </w:rPr>
        <w:pPrChange w:id="29" w:author="Пользователь" w:date="2025-12-16T09:44:00Z">
          <w:pPr>
            <w:pBdr>
              <w:top w:val="single" w:sz="4" w:space="9" w:color="000000"/>
            </w:pBdr>
            <w:spacing w:after="0" w:line="240" w:lineRule="auto"/>
            <w:ind w:left="5670"/>
            <w:jc w:val="center"/>
          </w:pPr>
        </w:pPrChange>
      </w:pPr>
      <w:ins w:id="30" w:author="Пользователь" w:date="2025-12-16T09:44:00Z">
        <w:r w:rsidRPr="006B4C5C">
          <w:rPr>
            <w:rFonts w:ascii="Times New Roman" w:hAnsi="Times New Roman"/>
            <w:color w:val="000000"/>
            <w:spacing w:val="-6"/>
            <w:sz w:val="24"/>
            <w:szCs w:val="24"/>
            <w:rPrChange w:id="31" w:author="Пользователь" w:date="2025-12-16T09:44:00Z">
              <w:rPr>
                <w:rFonts w:ascii="Times New Roman" w:hAnsi="Times New Roman"/>
                <w:color w:val="000000"/>
                <w:spacing w:val="-6"/>
                <w:sz w:val="28"/>
                <w:szCs w:val="28"/>
              </w:rPr>
            </w:rPrChange>
          </w:rPr>
          <w:t xml:space="preserve">предоставления муниципальной услуги </w:t>
        </w:r>
      </w:ins>
    </w:p>
    <w:p w14:paraId="2F38D34D" w14:textId="77777777" w:rsidR="001073EB" w:rsidRPr="006B4C5C" w:rsidRDefault="001073EB" w:rsidP="001073EB">
      <w:pPr>
        <w:pBdr>
          <w:top w:val="single" w:sz="4" w:space="9" w:color="000000"/>
        </w:pBdr>
        <w:spacing w:after="0" w:line="240" w:lineRule="auto"/>
        <w:ind w:left="5103"/>
        <w:jc w:val="right"/>
        <w:rPr>
          <w:ins w:id="32" w:author="Пользователь" w:date="2025-12-16T09:44:00Z"/>
          <w:rFonts w:ascii="Times New Roman" w:hAnsi="Times New Roman"/>
          <w:color w:val="000000"/>
          <w:spacing w:val="-6"/>
          <w:sz w:val="24"/>
          <w:szCs w:val="24"/>
          <w:rPrChange w:id="33" w:author="Пользователь" w:date="2025-12-16T09:44:00Z">
            <w:rPr>
              <w:ins w:id="34" w:author="Пользователь" w:date="2025-12-16T09:44:00Z"/>
              <w:rFonts w:ascii="Times New Roman" w:hAnsi="Times New Roman"/>
              <w:color w:val="000000"/>
              <w:spacing w:val="-6"/>
              <w:sz w:val="28"/>
              <w:szCs w:val="28"/>
            </w:rPr>
          </w:rPrChange>
        </w:rPr>
        <w:pPrChange w:id="35" w:author="Пользователь" w:date="2025-12-16T09:44:00Z">
          <w:pPr>
            <w:pBdr>
              <w:top w:val="single" w:sz="4" w:space="9" w:color="000000"/>
            </w:pBdr>
            <w:spacing w:after="0" w:line="240" w:lineRule="auto"/>
            <w:ind w:left="5670"/>
            <w:jc w:val="center"/>
          </w:pPr>
        </w:pPrChange>
      </w:pPr>
      <w:ins w:id="36" w:author="Пользователь" w:date="2025-12-16T09:44:00Z">
        <w:r w:rsidRPr="006B4C5C">
          <w:rPr>
            <w:rFonts w:ascii="Times New Roman" w:hAnsi="Times New Roman"/>
            <w:color w:val="000000"/>
            <w:spacing w:val="-6"/>
            <w:sz w:val="24"/>
            <w:szCs w:val="24"/>
            <w:rPrChange w:id="37" w:author="Пользователь" w:date="2025-12-16T09:44:00Z">
              <w:rPr>
                <w:rFonts w:ascii="Times New Roman" w:hAnsi="Times New Roman"/>
                <w:color w:val="000000"/>
                <w:spacing w:val="-6"/>
                <w:sz w:val="28"/>
                <w:szCs w:val="28"/>
              </w:rPr>
            </w:rPrChange>
          </w:rPr>
          <w:t xml:space="preserve">по постановке граждан на учет в качестве лиц, </w:t>
        </w:r>
      </w:ins>
    </w:p>
    <w:p w14:paraId="320F0891" w14:textId="77777777" w:rsidR="001073EB" w:rsidRPr="006B4C5C" w:rsidRDefault="001073EB" w:rsidP="001073EB">
      <w:pPr>
        <w:pBdr>
          <w:top w:val="single" w:sz="4" w:space="9" w:color="000000"/>
        </w:pBdr>
        <w:spacing w:after="0" w:line="240" w:lineRule="auto"/>
        <w:ind w:left="5103"/>
        <w:jc w:val="right"/>
        <w:rPr>
          <w:ins w:id="38" w:author="Пользователь" w:date="2025-12-16T09:44:00Z"/>
          <w:rFonts w:ascii="Times New Roman" w:hAnsi="Times New Roman"/>
          <w:color w:val="000000"/>
          <w:spacing w:val="-6"/>
          <w:sz w:val="24"/>
          <w:szCs w:val="24"/>
          <w:rPrChange w:id="39" w:author="Пользователь" w:date="2025-12-16T09:44:00Z">
            <w:rPr>
              <w:ins w:id="40" w:author="Пользователь" w:date="2025-12-16T09:44:00Z"/>
              <w:rFonts w:ascii="Times New Roman" w:hAnsi="Times New Roman"/>
              <w:color w:val="000000"/>
              <w:spacing w:val="-6"/>
              <w:sz w:val="28"/>
              <w:szCs w:val="28"/>
            </w:rPr>
          </w:rPrChange>
        </w:rPr>
        <w:pPrChange w:id="41" w:author="Пользователь" w:date="2025-12-16T09:44:00Z">
          <w:pPr>
            <w:pBdr>
              <w:top w:val="single" w:sz="4" w:space="9" w:color="000000"/>
            </w:pBdr>
            <w:spacing w:after="0" w:line="240" w:lineRule="auto"/>
            <w:ind w:left="5670"/>
            <w:jc w:val="center"/>
          </w:pPr>
        </w:pPrChange>
      </w:pPr>
      <w:ins w:id="42" w:author="Пользователь" w:date="2025-12-16T09:44:00Z">
        <w:r w:rsidRPr="006B4C5C">
          <w:rPr>
            <w:rFonts w:ascii="Times New Roman" w:hAnsi="Times New Roman"/>
            <w:color w:val="000000"/>
            <w:spacing w:val="-6"/>
            <w:sz w:val="24"/>
            <w:szCs w:val="24"/>
            <w:rPrChange w:id="43" w:author="Пользователь" w:date="2025-12-16T09:44:00Z">
              <w:rPr>
                <w:rFonts w:ascii="Times New Roman" w:hAnsi="Times New Roman"/>
                <w:color w:val="000000"/>
                <w:spacing w:val="-6"/>
                <w:sz w:val="28"/>
                <w:szCs w:val="28"/>
              </w:rPr>
            </w:rPrChange>
          </w:rPr>
          <w:t xml:space="preserve">имеющих право на предоставление земельных </w:t>
        </w:r>
      </w:ins>
    </w:p>
    <w:p w14:paraId="05C8631E" w14:textId="77777777" w:rsidR="001073EB" w:rsidRPr="006B4C5C" w:rsidDel="006B4C5C" w:rsidRDefault="001073EB" w:rsidP="001073EB">
      <w:pPr>
        <w:spacing w:after="0" w:line="240" w:lineRule="auto"/>
        <w:ind w:left="5103" w:right="-1"/>
        <w:jc w:val="right"/>
        <w:rPr>
          <w:del w:id="44" w:author="Пользователь" w:date="2025-12-16T09:44:00Z"/>
          <w:rFonts w:ascii="Times New Roman" w:hAnsi="Times New Roman"/>
          <w:color w:val="000000"/>
          <w:spacing w:val="-6"/>
          <w:sz w:val="24"/>
          <w:szCs w:val="24"/>
          <w:rPrChange w:id="45" w:author="Пользователь" w:date="2025-12-16T09:44:00Z">
            <w:rPr>
              <w:del w:id="46" w:author="Пользователь" w:date="2025-12-16T09:44:00Z"/>
              <w:rFonts w:ascii="Times New Roman" w:hAnsi="Times New Roman"/>
              <w:color w:val="000000"/>
              <w:spacing w:val="-6"/>
              <w:sz w:val="28"/>
              <w:szCs w:val="28"/>
            </w:rPr>
          </w:rPrChange>
        </w:rPr>
        <w:pPrChange w:id="47" w:author="Пользователь" w:date="2025-12-16T09:44:00Z">
          <w:pPr>
            <w:spacing w:after="0" w:line="240" w:lineRule="auto"/>
            <w:ind w:left="5812" w:right="-1"/>
            <w:jc w:val="right"/>
          </w:pPr>
        </w:pPrChange>
      </w:pPr>
      <w:ins w:id="48" w:author="Пользователь" w:date="2025-12-16T09:44:00Z">
        <w:r w:rsidRPr="006B4C5C">
          <w:rPr>
            <w:rFonts w:ascii="Times New Roman" w:hAnsi="Times New Roman"/>
            <w:color w:val="000000"/>
            <w:spacing w:val="-6"/>
            <w:sz w:val="24"/>
            <w:szCs w:val="24"/>
            <w:rPrChange w:id="49" w:author="Пользователь" w:date="2025-12-16T09:44:00Z">
              <w:rPr>
                <w:rFonts w:ascii="Times New Roman" w:hAnsi="Times New Roman"/>
                <w:color w:val="000000"/>
                <w:spacing w:val="-6"/>
                <w:sz w:val="28"/>
                <w:szCs w:val="28"/>
              </w:rPr>
            </w:rPrChange>
          </w:rPr>
          <w:t>участков в собственность бесплатно</w:t>
        </w:r>
      </w:ins>
      <w:del w:id="50" w:author="Пользователь" w:date="2025-12-16T09:44:00Z">
        <w:r w:rsidRPr="006B4C5C" w:rsidDel="006B4C5C">
          <w:rPr>
            <w:rFonts w:ascii="Times New Roman" w:hAnsi="Times New Roman"/>
            <w:color w:val="000000"/>
            <w:spacing w:val="-6"/>
            <w:sz w:val="24"/>
            <w:szCs w:val="24"/>
            <w:rPrChange w:id="51" w:author="Пользователь" w:date="2025-12-16T09:44:00Z">
              <w:rPr>
                <w:rFonts w:ascii="Times New Roman" w:hAnsi="Times New Roman"/>
                <w:color w:val="000000"/>
                <w:spacing w:val="-6"/>
                <w:sz w:val="28"/>
                <w:szCs w:val="28"/>
              </w:rPr>
            </w:rPrChange>
          </w:rPr>
          <w:delText>Приложение № 7</w:delText>
        </w:r>
      </w:del>
    </w:p>
    <w:p w14:paraId="738F3177" w14:textId="77777777" w:rsidR="001073EB" w:rsidRPr="006B4C5C" w:rsidRDefault="001073EB" w:rsidP="001073EB">
      <w:pPr>
        <w:spacing w:after="0" w:line="240" w:lineRule="auto"/>
        <w:ind w:left="5103" w:right="-1"/>
        <w:jc w:val="right"/>
        <w:rPr>
          <w:rFonts w:ascii="Times New Roman" w:hAnsi="Times New Roman"/>
          <w:color w:val="000000"/>
          <w:spacing w:val="-6"/>
          <w:sz w:val="24"/>
          <w:szCs w:val="24"/>
          <w:rPrChange w:id="52" w:author="Пользователь" w:date="2025-12-16T09:44:00Z">
            <w:rPr>
              <w:rFonts w:ascii="Times New Roman" w:hAnsi="Times New Roman"/>
              <w:color w:val="000000"/>
              <w:spacing w:val="-6"/>
              <w:sz w:val="28"/>
              <w:szCs w:val="28"/>
            </w:rPr>
          </w:rPrChange>
        </w:rPr>
        <w:pPrChange w:id="53" w:author="Пользователь" w:date="2025-12-16T09:44:00Z">
          <w:pPr>
            <w:spacing w:after="0" w:line="240" w:lineRule="auto"/>
            <w:ind w:right="-1" w:firstLine="709"/>
            <w:jc w:val="right"/>
          </w:pPr>
        </w:pPrChange>
      </w:pPr>
    </w:p>
    <w:tbl>
      <w:tblPr>
        <w:tblW w:w="4508" w:type="dxa"/>
        <w:tblInd w:w="4990" w:type="dxa"/>
        <w:tblLayout w:type="fixed"/>
        <w:tblCellMar>
          <w:left w:w="28" w:type="dxa"/>
          <w:right w:w="28" w:type="dxa"/>
        </w:tblCellMar>
        <w:tblLook w:val="0000" w:firstRow="0" w:lastRow="0" w:firstColumn="0" w:lastColumn="0" w:noHBand="0" w:noVBand="0"/>
        <w:tblPrChange w:id="54" w:author="Пользователь" w:date="2025-12-16T09:45:00Z">
          <w:tblPr>
            <w:tblW w:w="5273" w:type="dxa"/>
            <w:tblInd w:w="4990" w:type="dxa"/>
            <w:tblLayout w:type="fixed"/>
            <w:tblCellMar>
              <w:left w:w="28" w:type="dxa"/>
              <w:right w:w="28" w:type="dxa"/>
            </w:tblCellMar>
            <w:tblLook w:val="0000" w:firstRow="0" w:lastRow="0" w:firstColumn="0" w:lastColumn="0" w:noHBand="0" w:noVBand="0"/>
          </w:tblPr>
        </w:tblPrChange>
      </w:tblPr>
      <w:tblGrid>
        <w:gridCol w:w="1065"/>
        <w:gridCol w:w="315"/>
        <w:gridCol w:w="3128"/>
        <w:tblGridChange w:id="55">
          <w:tblGrid>
            <w:gridCol w:w="1065"/>
            <w:gridCol w:w="315"/>
            <w:gridCol w:w="3893"/>
          </w:tblGrid>
        </w:tblGridChange>
      </w:tblGrid>
      <w:tr w:rsidR="001073EB" w14:paraId="071C9598" w14:textId="77777777" w:rsidTr="001073EB">
        <w:tc>
          <w:tcPr>
            <w:tcW w:w="4508" w:type="dxa"/>
            <w:gridSpan w:val="3"/>
            <w:tcBorders>
              <w:top w:val="none" w:sz="4" w:space="0" w:color="000000"/>
              <w:left w:val="none" w:sz="4" w:space="0" w:color="000000"/>
              <w:bottom w:val="none" w:sz="4" w:space="0" w:color="000000"/>
              <w:right w:val="none" w:sz="4" w:space="0" w:color="000000"/>
            </w:tcBorders>
            <w:vAlign w:val="bottom"/>
            <w:tcPrChange w:id="56" w:author="Пользователь" w:date="2025-12-16T09:45:00Z">
              <w:tcPr>
                <w:tcW w:w="5273" w:type="dxa"/>
                <w:gridSpan w:val="3"/>
                <w:tcBorders>
                  <w:top w:val="none" w:sz="4" w:space="0" w:color="000000"/>
                  <w:left w:val="none" w:sz="4" w:space="0" w:color="000000"/>
                  <w:bottom w:val="none" w:sz="4" w:space="0" w:color="000000"/>
                  <w:right w:val="none" w:sz="4" w:space="0" w:color="000000"/>
                </w:tcBorders>
                <w:vAlign w:val="bottom"/>
              </w:tcPr>
            </w:tcPrChange>
          </w:tcPr>
          <w:p w14:paraId="57698B94" w14:textId="77777777" w:rsidR="001073EB" w:rsidRDefault="001073EB" w:rsidP="001073EB">
            <w:pPr>
              <w:spacing w:after="0" w:line="240" w:lineRule="auto"/>
              <w:rPr>
                <w:rFonts w:ascii="Times New Roman" w:hAnsi="Times New Roman"/>
                <w:sz w:val="24"/>
                <w:szCs w:val="24"/>
              </w:rPr>
            </w:pPr>
            <w:del w:id="57" w:author="Пользователь" w:date="2025-12-16T09:44:00Z">
              <w:r w:rsidDel="006B4C5C">
                <w:rPr>
                  <w:rFonts w:ascii="Times New Roman" w:hAnsi="Times New Roman"/>
                  <w:sz w:val="24"/>
                  <w:szCs w:val="24"/>
                </w:rPr>
                <w:delText>ФИО</w:delText>
              </w:r>
            </w:del>
          </w:p>
        </w:tc>
      </w:tr>
      <w:tr w:rsidR="001073EB" w14:paraId="164265B5"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58"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6EA3A01D" w14:textId="77777777" w:rsidR="001073EB" w:rsidRDefault="001073EB" w:rsidP="001073EB">
            <w:pPr>
              <w:spacing w:before="60" w:after="0" w:line="240" w:lineRule="auto"/>
              <w:jc w:val="both"/>
              <w:rPr>
                <w:rFonts w:ascii="Times New Roman" w:hAnsi="Times New Roman"/>
                <w:sz w:val="24"/>
                <w:szCs w:val="24"/>
              </w:rPr>
            </w:pPr>
          </w:p>
        </w:tc>
      </w:tr>
      <w:tr w:rsidR="001073EB" w14:paraId="3F51B1E9" w14:textId="77777777" w:rsidTr="001073EB">
        <w:tc>
          <w:tcPr>
            <w:tcW w:w="4508" w:type="dxa"/>
            <w:gridSpan w:val="3"/>
            <w:tcBorders>
              <w:top w:val="none" w:sz="4" w:space="0" w:color="000000"/>
              <w:left w:val="none" w:sz="4" w:space="0" w:color="000000"/>
              <w:bottom w:val="none" w:sz="4" w:space="0" w:color="000000"/>
              <w:right w:val="none" w:sz="4" w:space="0" w:color="000000"/>
            </w:tcBorders>
            <w:vAlign w:val="bottom"/>
            <w:tcPrChange w:id="59" w:author="Пользователь" w:date="2025-12-16T09:45:00Z">
              <w:tcPr>
                <w:tcW w:w="5273" w:type="dxa"/>
                <w:gridSpan w:val="3"/>
                <w:tcBorders>
                  <w:top w:val="none" w:sz="4" w:space="0" w:color="000000"/>
                  <w:left w:val="none" w:sz="4" w:space="0" w:color="000000"/>
                  <w:bottom w:val="none" w:sz="4" w:space="0" w:color="000000"/>
                  <w:right w:val="none" w:sz="4" w:space="0" w:color="000000"/>
                </w:tcBorders>
                <w:vAlign w:val="bottom"/>
              </w:tcPr>
            </w:tcPrChange>
          </w:tcPr>
          <w:p w14:paraId="0C449D42" w14:textId="77777777" w:rsidR="001073EB" w:rsidRDefault="001073EB" w:rsidP="001073EB">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1073EB" w14:paraId="29038C7A"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60"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3C2315AE" w14:textId="77777777" w:rsidR="001073EB" w:rsidRDefault="001073EB" w:rsidP="001073EB">
            <w:pPr>
              <w:spacing w:before="60" w:after="0" w:line="240" w:lineRule="auto"/>
              <w:jc w:val="both"/>
              <w:rPr>
                <w:rFonts w:ascii="Times New Roman" w:hAnsi="Times New Roman"/>
                <w:sz w:val="24"/>
                <w:szCs w:val="24"/>
              </w:rPr>
            </w:pPr>
          </w:p>
        </w:tc>
      </w:tr>
      <w:tr w:rsidR="001073EB" w14:paraId="5A6AFE60" w14:textId="77777777" w:rsidTr="001073EB">
        <w:tc>
          <w:tcPr>
            <w:tcW w:w="4508" w:type="dxa"/>
            <w:gridSpan w:val="3"/>
            <w:tcBorders>
              <w:top w:val="none" w:sz="4" w:space="0" w:color="000000"/>
              <w:left w:val="none" w:sz="4" w:space="0" w:color="000000"/>
              <w:bottom w:val="none" w:sz="4" w:space="0" w:color="000000"/>
              <w:right w:val="none" w:sz="4" w:space="0" w:color="000000"/>
            </w:tcBorders>
            <w:tcPrChange w:id="61" w:author="Пользователь" w:date="2025-12-16T09:45:00Z">
              <w:tcPr>
                <w:tcW w:w="5273" w:type="dxa"/>
                <w:gridSpan w:val="3"/>
                <w:tcBorders>
                  <w:top w:val="none" w:sz="4" w:space="0" w:color="000000"/>
                  <w:left w:val="none" w:sz="4" w:space="0" w:color="000000"/>
                  <w:bottom w:val="none" w:sz="4" w:space="0" w:color="000000"/>
                  <w:right w:val="none" w:sz="4" w:space="0" w:color="000000"/>
                </w:tcBorders>
              </w:tcPr>
            </w:tcPrChange>
          </w:tcPr>
          <w:p w14:paraId="0830FD1D" w14:textId="77777777" w:rsidR="001073EB" w:rsidRDefault="001073EB" w:rsidP="001073EB">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1073EB" w14:paraId="7F50D78F"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62"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55AD9598" w14:textId="77777777" w:rsidR="001073EB" w:rsidRDefault="001073EB" w:rsidP="001073EB">
            <w:pPr>
              <w:spacing w:before="60" w:after="0" w:line="240" w:lineRule="auto"/>
              <w:jc w:val="both"/>
              <w:rPr>
                <w:rFonts w:ascii="Times New Roman" w:hAnsi="Times New Roman"/>
                <w:sz w:val="24"/>
                <w:szCs w:val="24"/>
              </w:rPr>
            </w:pPr>
          </w:p>
        </w:tc>
      </w:tr>
      <w:tr w:rsidR="001073EB" w14:paraId="20A3B459" w14:textId="77777777" w:rsidTr="001073EB">
        <w:tc>
          <w:tcPr>
            <w:tcW w:w="4508" w:type="dxa"/>
            <w:gridSpan w:val="3"/>
            <w:tcBorders>
              <w:top w:val="none" w:sz="4" w:space="0" w:color="000000"/>
              <w:left w:val="none" w:sz="4" w:space="0" w:color="000000"/>
              <w:bottom w:val="none" w:sz="4" w:space="0" w:color="000000"/>
              <w:right w:val="none" w:sz="4" w:space="0" w:color="000000"/>
            </w:tcBorders>
            <w:tcPrChange w:id="63" w:author="Пользователь" w:date="2025-12-16T09:45:00Z">
              <w:tcPr>
                <w:tcW w:w="5273" w:type="dxa"/>
                <w:gridSpan w:val="3"/>
                <w:tcBorders>
                  <w:top w:val="none" w:sz="4" w:space="0" w:color="000000"/>
                  <w:left w:val="none" w:sz="4" w:space="0" w:color="000000"/>
                  <w:bottom w:val="none" w:sz="4" w:space="0" w:color="000000"/>
                  <w:right w:val="none" w:sz="4" w:space="0" w:color="000000"/>
                </w:tcBorders>
              </w:tcPr>
            </w:tcPrChange>
          </w:tcPr>
          <w:p w14:paraId="5B6A8601" w14:textId="77777777" w:rsidR="001073EB" w:rsidRDefault="001073EB" w:rsidP="001073EB">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1073EB" w14:paraId="1D4EA2BD"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64"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434A87F5" w14:textId="77777777" w:rsidR="001073EB" w:rsidRDefault="001073EB" w:rsidP="001073EB">
            <w:pPr>
              <w:spacing w:before="60" w:after="0" w:line="240" w:lineRule="auto"/>
              <w:jc w:val="both"/>
              <w:rPr>
                <w:rFonts w:ascii="Times New Roman" w:hAnsi="Times New Roman"/>
                <w:sz w:val="24"/>
                <w:szCs w:val="24"/>
              </w:rPr>
            </w:pPr>
          </w:p>
        </w:tc>
      </w:tr>
      <w:tr w:rsidR="001073EB" w14:paraId="01116F6A" w14:textId="77777777" w:rsidTr="001073EB">
        <w:tc>
          <w:tcPr>
            <w:tcW w:w="4508" w:type="dxa"/>
            <w:gridSpan w:val="3"/>
            <w:tcBorders>
              <w:top w:val="none" w:sz="4" w:space="0" w:color="000000"/>
              <w:left w:val="none" w:sz="4" w:space="0" w:color="000000"/>
              <w:bottom w:val="none" w:sz="4" w:space="0" w:color="000000"/>
              <w:right w:val="none" w:sz="4" w:space="0" w:color="000000"/>
            </w:tcBorders>
            <w:tcPrChange w:id="65" w:author="Пользователь" w:date="2025-12-16T09:45:00Z">
              <w:tcPr>
                <w:tcW w:w="5273" w:type="dxa"/>
                <w:gridSpan w:val="3"/>
                <w:tcBorders>
                  <w:top w:val="none" w:sz="4" w:space="0" w:color="000000"/>
                  <w:left w:val="none" w:sz="4" w:space="0" w:color="000000"/>
                  <w:bottom w:val="none" w:sz="4" w:space="0" w:color="000000"/>
                  <w:right w:val="none" w:sz="4" w:space="0" w:color="000000"/>
                </w:tcBorders>
              </w:tcPr>
            </w:tcPrChange>
          </w:tcPr>
          <w:p w14:paraId="6CC5F33D" w14:textId="77777777" w:rsidR="001073EB" w:rsidRDefault="001073EB" w:rsidP="001073EB">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1073EB" w14:paraId="3705B7DD" w14:textId="77777777" w:rsidTr="001073EB">
        <w:tc>
          <w:tcPr>
            <w:tcW w:w="4508" w:type="dxa"/>
            <w:gridSpan w:val="3"/>
            <w:tcBorders>
              <w:top w:val="none" w:sz="4" w:space="0" w:color="000000"/>
              <w:left w:val="none" w:sz="4" w:space="0" w:color="000000"/>
              <w:bottom w:val="none" w:sz="4" w:space="0" w:color="000000"/>
              <w:right w:val="none" w:sz="4" w:space="0" w:color="000000"/>
            </w:tcBorders>
            <w:vAlign w:val="bottom"/>
            <w:tcPrChange w:id="66" w:author="Пользователь" w:date="2025-12-16T09:45:00Z">
              <w:tcPr>
                <w:tcW w:w="5273" w:type="dxa"/>
                <w:gridSpan w:val="3"/>
                <w:tcBorders>
                  <w:top w:val="none" w:sz="4" w:space="0" w:color="000000"/>
                  <w:left w:val="none" w:sz="4" w:space="0" w:color="000000"/>
                  <w:bottom w:val="none" w:sz="4" w:space="0" w:color="000000"/>
                  <w:right w:val="none" w:sz="4" w:space="0" w:color="000000"/>
                </w:tcBorders>
                <w:vAlign w:val="bottom"/>
              </w:tcPr>
            </w:tcPrChange>
          </w:tcPr>
          <w:p w14:paraId="14EBD98D"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1073EB" w14:paraId="3ED25AF0"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67"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716B5CC1" w14:textId="77777777" w:rsidR="001073EB" w:rsidRDefault="001073EB" w:rsidP="001073EB">
            <w:pPr>
              <w:spacing w:before="60" w:after="0" w:line="240" w:lineRule="auto"/>
              <w:jc w:val="both"/>
              <w:rPr>
                <w:rFonts w:ascii="Times New Roman" w:hAnsi="Times New Roman"/>
                <w:sz w:val="24"/>
                <w:szCs w:val="24"/>
              </w:rPr>
            </w:pPr>
          </w:p>
        </w:tc>
      </w:tr>
      <w:tr w:rsidR="001073EB" w14:paraId="0144EB64"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68"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26F788B9" w14:textId="77777777" w:rsidR="001073EB" w:rsidRDefault="001073EB" w:rsidP="001073EB">
            <w:pPr>
              <w:spacing w:before="60" w:after="0" w:line="240" w:lineRule="auto"/>
              <w:jc w:val="both"/>
              <w:rPr>
                <w:rFonts w:ascii="Times New Roman" w:hAnsi="Times New Roman"/>
                <w:sz w:val="24"/>
                <w:szCs w:val="24"/>
              </w:rPr>
            </w:pPr>
          </w:p>
        </w:tc>
      </w:tr>
      <w:tr w:rsidR="001073EB" w14:paraId="44CD1226"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69"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4C07080F"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1073EB" w14:paraId="0A8F0F97"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70"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0A3E13ED" w14:textId="77777777" w:rsidR="001073EB" w:rsidRDefault="001073EB" w:rsidP="001073EB">
            <w:pPr>
              <w:spacing w:after="0" w:line="240" w:lineRule="auto"/>
              <w:rPr>
                <w:rFonts w:ascii="Times New Roman" w:hAnsi="Times New Roman"/>
                <w:sz w:val="24"/>
                <w:szCs w:val="24"/>
              </w:rPr>
            </w:pPr>
            <w:r>
              <w:rPr>
                <w:rFonts w:ascii="Times New Roman" w:hAnsi="Times New Roman"/>
                <w:sz w:val="24"/>
                <w:szCs w:val="24"/>
              </w:rPr>
              <w:t>ФИО</w:t>
            </w:r>
          </w:p>
        </w:tc>
      </w:tr>
      <w:tr w:rsidR="001073EB" w14:paraId="51705B29"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71"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2D55D8F1" w14:textId="77777777" w:rsidR="001073EB" w:rsidRDefault="001073EB" w:rsidP="001073EB">
            <w:pPr>
              <w:spacing w:before="60" w:after="0" w:line="240" w:lineRule="auto"/>
              <w:jc w:val="both"/>
              <w:rPr>
                <w:rFonts w:ascii="Times New Roman" w:hAnsi="Times New Roman"/>
                <w:sz w:val="24"/>
                <w:szCs w:val="24"/>
              </w:rPr>
            </w:pPr>
          </w:p>
        </w:tc>
      </w:tr>
      <w:tr w:rsidR="001073EB" w14:paraId="0AB127EA"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72"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5E6603EB" w14:textId="77777777" w:rsidR="001073EB" w:rsidRDefault="001073EB" w:rsidP="001073EB">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1073EB" w14:paraId="5ACD55B5"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73"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4954F1CE" w14:textId="77777777" w:rsidR="001073EB" w:rsidRDefault="001073EB" w:rsidP="001073EB">
            <w:pPr>
              <w:spacing w:before="60" w:after="0" w:line="240" w:lineRule="auto"/>
              <w:jc w:val="both"/>
              <w:rPr>
                <w:rFonts w:ascii="Times New Roman" w:hAnsi="Times New Roman"/>
                <w:sz w:val="24"/>
                <w:szCs w:val="24"/>
              </w:rPr>
            </w:pPr>
          </w:p>
        </w:tc>
      </w:tr>
      <w:tr w:rsidR="001073EB" w14:paraId="39607F4F" w14:textId="77777777" w:rsidTr="001073EB">
        <w:tc>
          <w:tcPr>
            <w:tcW w:w="4508" w:type="dxa"/>
            <w:gridSpan w:val="3"/>
            <w:tcBorders>
              <w:top w:val="single" w:sz="4" w:space="0" w:color="auto"/>
              <w:left w:val="none" w:sz="4" w:space="0" w:color="000000"/>
              <w:right w:val="none" w:sz="4" w:space="0" w:color="000000"/>
            </w:tcBorders>
            <w:tcPrChange w:id="74" w:author="Пользователь" w:date="2025-12-16T09:45:00Z">
              <w:tcPr>
                <w:tcW w:w="5273" w:type="dxa"/>
                <w:gridSpan w:val="3"/>
                <w:tcBorders>
                  <w:top w:val="single" w:sz="4" w:space="0" w:color="auto"/>
                  <w:left w:val="none" w:sz="4" w:space="0" w:color="000000"/>
                  <w:right w:val="none" w:sz="4" w:space="0" w:color="000000"/>
                </w:tcBorders>
              </w:tcPr>
            </w:tcPrChange>
          </w:tcPr>
          <w:p w14:paraId="125DF3D9" w14:textId="77777777" w:rsidR="001073EB" w:rsidRDefault="001073EB" w:rsidP="001073EB">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1073EB" w14:paraId="2786D4E7" w14:textId="77777777" w:rsidTr="001073EB">
        <w:tc>
          <w:tcPr>
            <w:tcW w:w="4508" w:type="dxa"/>
            <w:gridSpan w:val="3"/>
            <w:tcBorders>
              <w:left w:val="none" w:sz="4" w:space="0" w:color="000000"/>
              <w:bottom w:val="single" w:sz="4" w:space="0" w:color="auto"/>
              <w:right w:val="none" w:sz="4" w:space="0" w:color="000000"/>
            </w:tcBorders>
            <w:vAlign w:val="bottom"/>
            <w:tcPrChange w:id="75" w:author="Пользователь" w:date="2025-12-16T09:45:00Z">
              <w:tcPr>
                <w:tcW w:w="5273" w:type="dxa"/>
                <w:gridSpan w:val="3"/>
                <w:tcBorders>
                  <w:left w:val="none" w:sz="4" w:space="0" w:color="000000"/>
                  <w:bottom w:val="single" w:sz="4" w:space="0" w:color="auto"/>
                  <w:right w:val="none" w:sz="4" w:space="0" w:color="000000"/>
                </w:tcBorders>
                <w:vAlign w:val="bottom"/>
              </w:tcPr>
            </w:tcPrChange>
          </w:tcPr>
          <w:p w14:paraId="4600CB5F" w14:textId="77777777" w:rsidR="001073EB" w:rsidRDefault="001073EB" w:rsidP="001073EB">
            <w:pPr>
              <w:spacing w:before="60" w:after="0" w:line="240" w:lineRule="auto"/>
              <w:jc w:val="both"/>
              <w:rPr>
                <w:rFonts w:ascii="Times New Roman" w:hAnsi="Times New Roman"/>
                <w:sz w:val="24"/>
                <w:szCs w:val="24"/>
              </w:rPr>
            </w:pPr>
          </w:p>
        </w:tc>
      </w:tr>
      <w:tr w:rsidR="001073EB" w14:paraId="44B50732" w14:textId="77777777" w:rsidTr="001073EB">
        <w:tc>
          <w:tcPr>
            <w:tcW w:w="4508" w:type="dxa"/>
            <w:gridSpan w:val="3"/>
            <w:tcBorders>
              <w:top w:val="single" w:sz="4" w:space="0" w:color="auto"/>
              <w:left w:val="none" w:sz="4" w:space="0" w:color="000000"/>
              <w:right w:val="none" w:sz="4" w:space="0" w:color="000000"/>
            </w:tcBorders>
            <w:tcPrChange w:id="76" w:author="Пользователь" w:date="2025-12-16T09:45:00Z">
              <w:tcPr>
                <w:tcW w:w="5273" w:type="dxa"/>
                <w:gridSpan w:val="3"/>
                <w:tcBorders>
                  <w:top w:val="single" w:sz="4" w:space="0" w:color="auto"/>
                  <w:left w:val="none" w:sz="4" w:space="0" w:color="000000"/>
                  <w:right w:val="none" w:sz="4" w:space="0" w:color="000000"/>
                </w:tcBorders>
              </w:tcPr>
            </w:tcPrChange>
          </w:tcPr>
          <w:p w14:paraId="7AA27024" w14:textId="77777777" w:rsidR="001073EB" w:rsidRDefault="001073EB" w:rsidP="001073EB">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1073EB" w14:paraId="45BD86D5" w14:textId="77777777" w:rsidTr="001073EB">
        <w:tc>
          <w:tcPr>
            <w:tcW w:w="4508" w:type="dxa"/>
            <w:gridSpan w:val="3"/>
            <w:tcBorders>
              <w:left w:val="none" w:sz="4" w:space="0" w:color="000000"/>
              <w:bottom w:val="single" w:sz="4" w:space="0" w:color="auto"/>
              <w:right w:val="none" w:sz="4" w:space="0" w:color="000000"/>
            </w:tcBorders>
            <w:vAlign w:val="bottom"/>
            <w:tcPrChange w:id="77" w:author="Пользователь" w:date="2025-12-16T09:45:00Z">
              <w:tcPr>
                <w:tcW w:w="5273" w:type="dxa"/>
                <w:gridSpan w:val="3"/>
                <w:tcBorders>
                  <w:left w:val="none" w:sz="4" w:space="0" w:color="000000"/>
                  <w:bottom w:val="single" w:sz="4" w:space="0" w:color="auto"/>
                  <w:right w:val="none" w:sz="4" w:space="0" w:color="000000"/>
                </w:tcBorders>
                <w:vAlign w:val="bottom"/>
              </w:tcPr>
            </w:tcPrChange>
          </w:tcPr>
          <w:p w14:paraId="6FE1D537" w14:textId="77777777" w:rsidR="001073EB" w:rsidRDefault="001073EB" w:rsidP="001073EB">
            <w:pPr>
              <w:spacing w:before="60" w:after="0" w:line="240" w:lineRule="auto"/>
              <w:jc w:val="both"/>
              <w:rPr>
                <w:rFonts w:ascii="Times New Roman" w:hAnsi="Times New Roman"/>
                <w:sz w:val="24"/>
                <w:szCs w:val="24"/>
              </w:rPr>
            </w:pPr>
          </w:p>
        </w:tc>
      </w:tr>
      <w:tr w:rsidR="001073EB" w14:paraId="45EE8D0D" w14:textId="77777777" w:rsidTr="001073EB">
        <w:tc>
          <w:tcPr>
            <w:tcW w:w="4508" w:type="dxa"/>
            <w:gridSpan w:val="3"/>
            <w:tcBorders>
              <w:top w:val="single" w:sz="4" w:space="0" w:color="auto"/>
              <w:left w:val="none" w:sz="4" w:space="0" w:color="000000"/>
              <w:right w:val="none" w:sz="4" w:space="0" w:color="000000"/>
            </w:tcBorders>
            <w:tcPrChange w:id="78" w:author="Пользователь" w:date="2025-12-16T09:45:00Z">
              <w:tcPr>
                <w:tcW w:w="5273" w:type="dxa"/>
                <w:gridSpan w:val="3"/>
                <w:tcBorders>
                  <w:top w:val="single" w:sz="4" w:space="0" w:color="auto"/>
                  <w:left w:val="none" w:sz="4" w:space="0" w:color="000000"/>
                  <w:right w:val="none" w:sz="4" w:space="0" w:color="000000"/>
                </w:tcBorders>
              </w:tcPr>
            </w:tcPrChange>
          </w:tcPr>
          <w:p w14:paraId="12EA69EE" w14:textId="77777777" w:rsidR="001073EB" w:rsidRDefault="001073EB" w:rsidP="001073EB">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1073EB" w14:paraId="5CF6628D" w14:textId="77777777" w:rsidTr="001073EB">
        <w:tc>
          <w:tcPr>
            <w:tcW w:w="4508" w:type="dxa"/>
            <w:gridSpan w:val="3"/>
            <w:tcBorders>
              <w:left w:val="none" w:sz="4" w:space="0" w:color="000000"/>
              <w:bottom w:val="single" w:sz="4" w:space="0" w:color="auto"/>
              <w:right w:val="none" w:sz="4" w:space="0" w:color="000000"/>
            </w:tcBorders>
            <w:vAlign w:val="bottom"/>
            <w:tcPrChange w:id="79" w:author="Пользователь" w:date="2025-12-16T09:45:00Z">
              <w:tcPr>
                <w:tcW w:w="5273" w:type="dxa"/>
                <w:gridSpan w:val="3"/>
                <w:tcBorders>
                  <w:left w:val="none" w:sz="4" w:space="0" w:color="000000"/>
                  <w:bottom w:val="single" w:sz="4" w:space="0" w:color="auto"/>
                  <w:right w:val="none" w:sz="4" w:space="0" w:color="000000"/>
                </w:tcBorders>
                <w:vAlign w:val="bottom"/>
              </w:tcPr>
            </w:tcPrChange>
          </w:tcPr>
          <w:p w14:paraId="6BA61166"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1073EB" w14:paraId="038D5774"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80"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732F95A9" w14:textId="77777777" w:rsidR="001073EB" w:rsidRDefault="001073EB" w:rsidP="001073EB">
            <w:pPr>
              <w:spacing w:before="60" w:after="0" w:line="240" w:lineRule="auto"/>
              <w:jc w:val="both"/>
              <w:rPr>
                <w:rFonts w:ascii="Times New Roman" w:hAnsi="Times New Roman"/>
                <w:sz w:val="24"/>
                <w:szCs w:val="24"/>
              </w:rPr>
            </w:pPr>
          </w:p>
        </w:tc>
      </w:tr>
      <w:tr w:rsidR="001073EB" w14:paraId="7927E646"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81"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6060B5B6"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1073EB" w14:paraId="1C8B6C8D"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82"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0AB9FF7F" w14:textId="77777777" w:rsidR="001073EB" w:rsidRDefault="001073EB" w:rsidP="001073EB">
            <w:pPr>
              <w:spacing w:before="60" w:after="0" w:line="240" w:lineRule="auto"/>
              <w:jc w:val="both"/>
              <w:rPr>
                <w:rFonts w:ascii="Times New Roman" w:hAnsi="Times New Roman"/>
                <w:sz w:val="24"/>
                <w:szCs w:val="24"/>
              </w:rPr>
            </w:pPr>
          </w:p>
        </w:tc>
      </w:tr>
      <w:tr w:rsidR="001073EB" w14:paraId="6B67AECE" w14:textId="77777777" w:rsidTr="001073EB">
        <w:tc>
          <w:tcPr>
            <w:tcW w:w="4508" w:type="dxa"/>
            <w:gridSpan w:val="3"/>
            <w:tcBorders>
              <w:top w:val="none" w:sz="4" w:space="0" w:color="000000"/>
              <w:left w:val="none" w:sz="4" w:space="0" w:color="000000"/>
              <w:bottom w:val="single" w:sz="4" w:space="0" w:color="auto"/>
              <w:right w:val="none" w:sz="4" w:space="0" w:color="000000"/>
            </w:tcBorders>
            <w:vAlign w:val="bottom"/>
            <w:tcPrChange w:id="83" w:author="Пользователь" w:date="2025-12-16T09:45:00Z">
              <w:tcPr>
                <w:tcW w:w="5273" w:type="dxa"/>
                <w:gridSpan w:val="3"/>
                <w:tcBorders>
                  <w:top w:val="none" w:sz="4" w:space="0" w:color="000000"/>
                  <w:left w:val="none" w:sz="4" w:space="0" w:color="000000"/>
                  <w:bottom w:val="single" w:sz="4" w:space="0" w:color="auto"/>
                  <w:right w:val="none" w:sz="4" w:space="0" w:color="000000"/>
                </w:tcBorders>
                <w:vAlign w:val="bottom"/>
              </w:tcPr>
            </w:tcPrChange>
          </w:tcPr>
          <w:p w14:paraId="2BD026A7" w14:textId="77777777" w:rsidR="001073EB" w:rsidRDefault="001073EB" w:rsidP="001073EB">
            <w:pPr>
              <w:spacing w:before="60" w:after="0" w:line="240" w:lineRule="auto"/>
              <w:jc w:val="both"/>
              <w:rPr>
                <w:rFonts w:ascii="Times New Roman" w:hAnsi="Times New Roman"/>
                <w:sz w:val="24"/>
                <w:szCs w:val="24"/>
              </w:rPr>
            </w:pPr>
          </w:p>
        </w:tc>
      </w:tr>
      <w:tr w:rsidR="001073EB" w14:paraId="2C2A32A8" w14:textId="77777777" w:rsidTr="001073EB">
        <w:tc>
          <w:tcPr>
            <w:tcW w:w="4508" w:type="dxa"/>
            <w:gridSpan w:val="3"/>
            <w:tcBorders>
              <w:top w:val="none" w:sz="4" w:space="0" w:color="000000"/>
              <w:left w:val="none" w:sz="4" w:space="0" w:color="000000"/>
              <w:bottom w:val="none" w:sz="4" w:space="0" w:color="000000"/>
              <w:right w:val="none" w:sz="4" w:space="0" w:color="000000"/>
            </w:tcBorders>
            <w:vAlign w:val="bottom"/>
            <w:tcPrChange w:id="84" w:author="Пользователь" w:date="2025-12-16T09:45:00Z">
              <w:tcPr>
                <w:tcW w:w="5273" w:type="dxa"/>
                <w:gridSpan w:val="3"/>
                <w:tcBorders>
                  <w:top w:val="none" w:sz="4" w:space="0" w:color="000000"/>
                  <w:left w:val="none" w:sz="4" w:space="0" w:color="000000"/>
                  <w:bottom w:val="none" w:sz="4" w:space="0" w:color="000000"/>
                  <w:right w:val="none" w:sz="4" w:space="0" w:color="000000"/>
                </w:tcBorders>
                <w:vAlign w:val="bottom"/>
              </w:tcPr>
            </w:tcPrChange>
          </w:tcPr>
          <w:p w14:paraId="03AA0263"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1073EB" w14:paraId="370DA763" w14:textId="77777777" w:rsidTr="001073EB">
        <w:tc>
          <w:tcPr>
            <w:tcW w:w="1380" w:type="dxa"/>
            <w:gridSpan w:val="2"/>
            <w:tcBorders>
              <w:top w:val="none" w:sz="4" w:space="0" w:color="000000"/>
              <w:left w:val="none" w:sz="4" w:space="0" w:color="000000"/>
              <w:bottom w:val="none" w:sz="4" w:space="0" w:color="000000"/>
              <w:right w:val="none" w:sz="4" w:space="0" w:color="000000"/>
            </w:tcBorders>
            <w:vAlign w:val="bottom"/>
            <w:tcPrChange w:id="85" w:author="Пользователь" w:date="2025-12-16T09:45:00Z">
              <w:tcPr>
                <w:tcW w:w="1380" w:type="dxa"/>
                <w:gridSpan w:val="2"/>
                <w:tcBorders>
                  <w:top w:val="none" w:sz="4" w:space="0" w:color="000000"/>
                  <w:left w:val="none" w:sz="4" w:space="0" w:color="000000"/>
                  <w:bottom w:val="none" w:sz="4" w:space="0" w:color="000000"/>
                  <w:right w:val="none" w:sz="4" w:space="0" w:color="000000"/>
                </w:tcBorders>
                <w:vAlign w:val="bottom"/>
              </w:tcPr>
            </w:tcPrChange>
          </w:tcPr>
          <w:p w14:paraId="69E634B0"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128" w:type="dxa"/>
            <w:tcBorders>
              <w:top w:val="none" w:sz="4" w:space="0" w:color="000000"/>
              <w:left w:val="none" w:sz="4" w:space="0" w:color="000000"/>
              <w:bottom w:val="single" w:sz="4" w:space="0" w:color="auto"/>
              <w:right w:val="none" w:sz="4" w:space="0" w:color="000000"/>
            </w:tcBorders>
            <w:vAlign w:val="bottom"/>
            <w:tcPrChange w:id="86" w:author="Пользователь" w:date="2025-12-16T09:45:00Z">
              <w:tcPr>
                <w:tcW w:w="3893" w:type="dxa"/>
                <w:tcBorders>
                  <w:top w:val="none" w:sz="4" w:space="0" w:color="000000"/>
                  <w:left w:val="none" w:sz="4" w:space="0" w:color="000000"/>
                  <w:bottom w:val="single" w:sz="4" w:space="0" w:color="auto"/>
                  <w:right w:val="none" w:sz="4" w:space="0" w:color="000000"/>
                </w:tcBorders>
                <w:vAlign w:val="bottom"/>
              </w:tcPr>
            </w:tcPrChange>
          </w:tcPr>
          <w:p w14:paraId="3F804617" w14:textId="77777777" w:rsidR="001073EB" w:rsidRDefault="001073EB" w:rsidP="001073EB">
            <w:pPr>
              <w:spacing w:before="60" w:after="0" w:line="240" w:lineRule="auto"/>
              <w:jc w:val="both"/>
              <w:rPr>
                <w:rFonts w:ascii="Times New Roman" w:hAnsi="Times New Roman"/>
                <w:sz w:val="24"/>
                <w:szCs w:val="24"/>
              </w:rPr>
            </w:pPr>
          </w:p>
        </w:tc>
      </w:tr>
      <w:tr w:rsidR="001073EB" w14:paraId="364C4BAF" w14:textId="77777777" w:rsidTr="001073EB">
        <w:tc>
          <w:tcPr>
            <w:tcW w:w="1380" w:type="dxa"/>
            <w:gridSpan w:val="2"/>
            <w:tcBorders>
              <w:top w:val="none" w:sz="4" w:space="0" w:color="000000"/>
              <w:left w:val="none" w:sz="4" w:space="0" w:color="000000"/>
              <w:bottom w:val="none" w:sz="4" w:space="0" w:color="000000"/>
              <w:right w:val="none" w:sz="4" w:space="0" w:color="000000"/>
            </w:tcBorders>
            <w:vAlign w:val="bottom"/>
            <w:tcPrChange w:id="87" w:author="Пользователь" w:date="2025-12-16T09:45:00Z">
              <w:tcPr>
                <w:tcW w:w="1380" w:type="dxa"/>
                <w:gridSpan w:val="2"/>
                <w:tcBorders>
                  <w:top w:val="none" w:sz="4" w:space="0" w:color="000000"/>
                  <w:left w:val="none" w:sz="4" w:space="0" w:color="000000"/>
                  <w:bottom w:val="none" w:sz="4" w:space="0" w:color="000000"/>
                  <w:right w:val="none" w:sz="4" w:space="0" w:color="000000"/>
                </w:tcBorders>
                <w:vAlign w:val="bottom"/>
              </w:tcPr>
            </w:tcPrChange>
          </w:tcPr>
          <w:p w14:paraId="21DB624D"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128" w:type="dxa"/>
            <w:tcBorders>
              <w:top w:val="none" w:sz="4" w:space="0" w:color="000000"/>
              <w:left w:val="none" w:sz="4" w:space="0" w:color="000000"/>
              <w:bottom w:val="single" w:sz="4" w:space="0" w:color="auto"/>
              <w:right w:val="none" w:sz="4" w:space="0" w:color="000000"/>
            </w:tcBorders>
            <w:vAlign w:val="bottom"/>
            <w:tcPrChange w:id="88" w:author="Пользователь" w:date="2025-12-16T09:45:00Z">
              <w:tcPr>
                <w:tcW w:w="3893" w:type="dxa"/>
                <w:tcBorders>
                  <w:top w:val="none" w:sz="4" w:space="0" w:color="000000"/>
                  <w:left w:val="none" w:sz="4" w:space="0" w:color="000000"/>
                  <w:bottom w:val="single" w:sz="4" w:space="0" w:color="auto"/>
                  <w:right w:val="none" w:sz="4" w:space="0" w:color="000000"/>
                </w:tcBorders>
                <w:vAlign w:val="bottom"/>
              </w:tcPr>
            </w:tcPrChange>
          </w:tcPr>
          <w:p w14:paraId="7856D592" w14:textId="77777777" w:rsidR="001073EB" w:rsidRDefault="001073EB" w:rsidP="001073EB">
            <w:pPr>
              <w:spacing w:before="60" w:after="0" w:line="240" w:lineRule="auto"/>
              <w:jc w:val="both"/>
              <w:rPr>
                <w:rFonts w:ascii="Times New Roman" w:hAnsi="Times New Roman"/>
                <w:sz w:val="24"/>
                <w:szCs w:val="24"/>
              </w:rPr>
            </w:pPr>
          </w:p>
        </w:tc>
      </w:tr>
      <w:tr w:rsidR="001073EB" w14:paraId="085ADA41" w14:textId="77777777" w:rsidTr="001073EB">
        <w:tc>
          <w:tcPr>
            <w:tcW w:w="1065" w:type="dxa"/>
            <w:tcBorders>
              <w:top w:val="none" w:sz="4" w:space="0" w:color="000000"/>
              <w:left w:val="none" w:sz="4" w:space="0" w:color="000000"/>
              <w:bottom w:val="none" w:sz="4" w:space="0" w:color="000000"/>
              <w:right w:val="none" w:sz="4" w:space="0" w:color="000000"/>
            </w:tcBorders>
            <w:vAlign w:val="bottom"/>
            <w:tcPrChange w:id="89" w:author="Пользователь" w:date="2025-12-16T09:45:00Z">
              <w:tcPr>
                <w:tcW w:w="1065" w:type="dxa"/>
                <w:tcBorders>
                  <w:top w:val="none" w:sz="4" w:space="0" w:color="000000"/>
                  <w:left w:val="none" w:sz="4" w:space="0" w:color="000000"/>
                  <w:bottom w:val="none" w:sz="4" w:space="0" w:color="000000"/>
                  <w:right w:val="none" w:sz="4" w:space="0" w:color="000000"/>
                </w:tcBorders>
                <w:vAlign w:val="bottom"/>
              </w:tcPr>
            </w:tcPrChange>
          </w:tcPr>
          <w:p w14:paraId="280045FA" w14:textId="77777777" w:rsidR="001073EB" w:rsidRDefault="001073EB" w:rsidP="001073EB">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3443" w:type="dxa"/>
            <w:gridSpan w:val="2"/>
            <w:tcBorders>
              <w:top w:val="none" w:sz="4" w:space="0" w:color="000000"/>
              <w:left w:val="none" w:sz="4" w:space="0" w:color="000000"/>
              <w:bottom w:val="single" w:sz="4" w:space="0" w:color="auto"/>
              <w:right w:val="none" w:sz="4" w:space="0" w:color="000000"/>
            </w:tcBorders>
            <w:vAlign w:val="bottom"/>
            <w:tcPrChange w:id="90" w:author="Пользователь" w:date="2025-12-16T09:45:00Z">
              <w:tcPr>
                <w:tcW w:w="4208" w:type="dxa"/>
                <w:gridSpan w:val="2"/>
                <w:tcBorders>
                  <w:top w:val="none" w:sz="4" w:space="0" w:color="000000"/>
                  <w:left w:val="none" w:sz="4" w:space="0" w:color="000000"/>
                  <w:bottom w:val="single" w:sz="4" w:space="0" w:color="auto"/>
                  <w:right w:val="none" w:sz="4" w:space="0" w:color="000000"/>
                </w:tcBorders>
                <w:vAlign w:val="bottom"/>
              </w:tcPr>
            </w:tcPrChange>
          </w:tcPr>
          <w:p w14:paraId="2D8953A6" w14:textId="77777777" w:rsidR="001073EB" w:rsidRDefault="001073EB" w:rsidP="001073EB">
            <w:pPr>
              <w:spacing w:before="60" w:after="0" w:line="240" w:lineRule="auto"/>
              <w:jc w:val="both"/>
              <w:rPr>
                <w:rFonts w:ascii="Times New Roman" w:hAnsi="Times New Roman"/>
                <w:sz w:val="24"/>
                <w:szCs w:val="24"/>
              </w:rPr>
            </w:pPr>
          </w:p>
        </w:tc>
      </w:tr>
    </w:tbl>
    <w:p w14:paraId="2073A603" w14:textId="77777777" w:rsidR="001073EB" w:rsidRDefault="001073EB" w:rsidP="001073EB">
      <w:pPr>
        <w:spacing w:after="0" w:line="240" w:lineRule="auto"/>
        <w:ind w:left="3969"/>
        <w:rPr>
          <w:rFonts w:ascii="Times New Roman" w:hAnsi="Times New Roman"/>
          <w:sz w:val="28"/>
          <w:szCs w:val="28"/>
          <w:highlight w:val="cyan"/>
        </w:rPr>
      </w:pPr>
    </w:p>
    <w:p w14:paraId="0FB495FD" w14:textId="77777777" w:rsidR="001073EB" w:rsidRDefault="001073EB" w:rsidP="001073EB">
      <w:pPr>
        <w:spacing w:after="0" w:line="240" w:lineRule="auto"/>
        <w:jc w:val="center"/>
        <w:rPr>
          <w:rFonts w:ascii="Times New Roman" w:hAnsi="Times New Roman"/>
          <w:sz w:val="28"/>
          <w:szCs w:val="28"/>
        </w:rPr>
      </w:pPr>
      <w:r>
        <w:rPr>
          <w:rFonts w:ascii="Times New Roman" w:hAnsi="Times New Roman"/>
          <w:sz w:val="28"/>
          <w:szCs w:val="28"/>
        </w:rPr>
        <w:t>Заявление</w:t>
      </w:r>
    </w:p>
    <w:p w14:paraId="1DEAB6AC" w14:textId="77777777" w:rsidR="001073EB" w:rsidRDefault="001073EB" w:rsidP="001073EB">
      <w:pPr>
        <w:spacing w:after="0" w:line="240" w:lineRule="auto"/>
        <w:jc w:val="center"/>
        <w:rPr>
          <w:rFonts w:ascii="Times New Roman" w:hAnsi="Times New Roman"/>
          <w:sz w:val="28"/>
          <w:szCs w:val="28"/>
        </w:rPr>
      </w:pPr>
      <w:r>
        <w:rPr>
          <w:rFonts w:ascii="Times New Roman" w:hAnsi="Times New Roman"/>
          <w:sz w:val="28"/>
          <w:szCs w:val="28"/>
        </w:rPr>
        <w:t>о постановке на учет в качестве лиц, имеющих право на предоставление земельных участков в собственность бесплатно</w:t>
      </w:r>
    </w:p>
    <w:p w14:paraId="506E9AF5" w14:textId="77777777" w:rsidR="001073EB" w:rsidRDefault="001073EB" w:rsidP="001073EB">
      <w:pPr>
        <w:spacing w:after="0" w:line="240" w:lineRule="auto"/>
        <w:rPr>
          <w:rFonts w:ascii="Times New Roman" w:hAnsi="Times New Roman"/>
          <w:sz w:val="28"/>
          <w:szCs w:val="28"/>
        </w:rPr>
      </w:pPr>
    </w:p>
    <w:p w14:paraId="3E3B84DE" w14:textId="77777777" w:rsidR="001073EB" w:rsidRDefault="001073EB" w:rsidP="001073EB">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Прошу Вас предоставить земельный участок в собственность бесплатно для:</w:t>
      </w:r>
    </w:p>
    <w:p w14:paraId="0C6506A7" w14:textId="77777777" w:rsidR="001073EB" w:rsidRDefault="001073EB" w:rsidP="001073EB">
      <w:pPr>
        <w:widowControl w:val="0"/>
        <w:pBdr>
          <w:bottom w:val="single" w:sz="4" w:space="1" w:color="000000"/>
        </w:pBdr>
        <w:spacing w:after="0" w:line="240" w:lineRule="auto"/>
        <w:jc w:val="both"/>
        <w:rPr>
          <w:rFonts w:ascii="Times New Roman" w:hAnsi="Times New Roman"/>
          <w:color w:val="000000"/>
          <w:sz w:val="28"/>
          <w:szCs w:val="28"/>
        </w:rPr>
      </w:pPr>
    </w:p>
    <w:p w14:paraId="1ABCEB85" w14:textId="77777777" w:rsidR="001073EB" w:rsidRDefault="001073EB" w:rsidP="001073EB">
      <w:pPr>
        <w:pStyle w:val="1"/>
        <w:keepNext w:val="0"/>
        <w:jc w:val="center"/>
        <w:rPr>
          <w:b w:val="0"/>
          <w:bCs/>
          <w:i/>
          <w:sz w:val="20"/>
        </w:rPr>
      </w:pPr>
      <w:r>
        <w:rPr>
          <w:b w:val="0"/>
          <w:bCs/>
          <w:i/>
          <w:sz w:val="20"/>
        </w:rPr>
        <w:t>(указать целевое назначение земельного участка: индивидуальное жилищное</w:t>
      </w:r>
    </w:p>
    <w:p w14:paraId="5CA3FF4B" w14:textId="77777777" w:rsidR="001073EB" w:rsidRDefault="001073EB" w:rsidP="001073EB">
      <w:pPr>
        <w:pStyle w:val="1"/>
        <w:keepNext w:val="0"/>
        <w:pBdr>
          <w:bottom w:val="single" w:sz="4" w:space="1" w:color="000000"/>
        </w:pBdr>
        <w:rPr>
          <w:b w:val="0"/>
          <w:bCs/>
          <w:szCs w:val="28"/>
        </w:rPr>
      </w:pPr>
    </w:p>
    <w:p w14:paraId="1A85C002" w14:textId="77777777" w:rsidR="001073EB" w:rsidRDefault="001073EB" w:rsidP="001073EB">
      <w:pPr>
        <w:pStyle w:val="1"/>
        <w:keepNext w:val="0"/>
        <w:jc w:val="center"/>
        <w:rPr>
          <w:b w:val="0"/>
          <w:bCs/>
          <w:i/>
          <w:sz w:val="20"/>
        </w:rPr>
      </w:pPr>
      <w:r>
        <w:rPr>
          <w:b w:val="0"/>
          <w:bCs/>
          <w:i/>
          <w:sz w:val="20"/>
        </w:rPr>
        <w:t>строительство, ведение личного подсобного хозяйства, садоводство или огородничество)</w:t>
      </w:r>
    </w:p>
    <w:p w14:paraId="1823C573" w14:textId="77777777" w:rsidR="001073EB" w:rsidRDefault="001073EB" w:rsidP="001073EB">
      <w:pPr>
        <w:pStyle w:val="1"/>
        <w:keepNext w:val="0"/>
        <w:rPr>
          <w:b w:val="0"/>
          <w:bCs/>
          <w:sz w:val="20"/>
        </w:rPr>
      </w:pPr>
    </w:p>
    <w:p w14:paraId="2F5A9383" w14:textId="77777777" w:rsidR="001073EB" w:rsidRDefault="001073EB" w:rsidP="001073EB">
      <w:pPr>
        <w:pStyle w:val="1"/>
        <w:keepNext w:val="0"/>
        <w:ind w:firstLine="709"/>
        <w:rPr>
          <w:b w:val="0"/>
          <w:bCs/>
          <w:szCs w:val="28"/>
        </w:rPr>
      </w:pPr>
      <w:r>
        <w:rPr>
          <w:b w:val="0"/>
          <w:bCs/>
          <w:szCs w:val="28"/>
        </w:rPr>
        <w:t>Заявление принято  «__»  ______ 20__ года, в «__» часов «___» минут, и</w:t>
      </w:r>
    </w:p>
    <w:p w14:paraId="40D9CE0C" w14:textId="77777777" w:rsidR="001073EB" w:rsidRDefault="001073EB" w:rsidP="001073EB">
      <w:pPr>
        <w:pStyle w:val="1"/>
        <w:keepNext w:val="0"/>
        <w:rPr>
          <w:b w:val="0"/>
          <w:bCs/>
          <w:szCs w:val="28"/>
        </w:rPr>
      </w:pPr>
      <w:r>
        <w:rPr>
          <w:b w:val="0"/>
          <w:bCs/>
          <w:szCs w:val="28"/>
        </w:rPr>
        <w:t>зарегистрировано в книге учета приема заявлений за № _________.</w:t>
      </w:r>
    </w:p>
    <w:p w14:paraId="7EC28ACE" w14:textId="77777777" w:rsidR="001073EB" w:rsidRDefault="001073EB" w:rsidP="001073EB">
      <w:pPr>
        <w:pStyle w:val="1"/>
        <w:keepNext w:val="0"/>
        <w:rPr>
          <w:b w:val="0"/>
          <w:bCs/>
          <w:szCs w:val="28"/>
        </w:rPr>
      </w:pPr>
      <w:r>
        <w:rPr>
          <w:b w:val="0"/>
          <w:bCs/>
          <w:szCs w:val="28"/>
        </w:rPr>
        <w:t>_________ ____________ ________________________________________________</w:t>
      </w:r>
    </w:p>
    <w:p w14:paraId="085408FC" w14:textId="77777777" w:rsidR="001073EB" w:rsidRDefault="001073EB" w:rsidP="001073EB">
      <w:pPr>
        <w:pStyle w:val="1"/>
        <w:keepNext w:val="0"/>
        <w:rPr>
          <w:b w:val="0"/>
          <w:bCs/>
          <w:i/>
          <w:sz w:val="20"/>
        </w:rPr>
      </w:pPr>
      <w:r>
        <w:rPr>
          <w:b w:val="0"/>
          <w:bCs/>
          <w:i/>
          <w:sz w:val="20"/>
        </w:rPr>
        <w:t xml:space="preserve">         (дата)                  (подпись)                               (Ф.И.О. специалиста, принявшего заявление)</w:t>
      </w:r>
    </w:p>
    <w:p w14:paraId="1AE960AC" w14:textId="77777777" w:rsidR="001073EB" w:rsidRDefault="001073EB" w:rsidP="001073EB">
      <w:pPr>
        <w:widowControl w:val="0"/>
        <w:spacing w:after="0" w:line="240" w:lineRule="auto"/>
        <w:ind w:firstLine="851"/>
        <w:jc w:val="both"/>
        <w:rPr>
          <w:rFonts w:ascii="Times New Roman" w:hAnsi="Times New Roman"/>
          <w:color w:val="000000"/>
          <w:sz w:val="28"/>
          <w:szCs w:val="28"/>
        </w:rPr>
      </w:pPr>
    </w:p>
    <w:p w14:paraId="062E7803" w14:textId="77777777" w:rsidR="001073EB" w:rsidRDefault="001073EB" w:rsidP="001073EB">
      <w:pPr>
        <w:widowControl w:val="0"/>
        <w:spacing w:after="0" w:line="240" w:lineRule="auto"/>
        <w:ind w:firstLine="851"/>
        <w:jc w:val="both"/>
        <w:rPr>
          <w:rFonts w:ascii="Times New Roman" w:hAnsi="Times New Roman"/>
          <w:color w:val="000000"/>
          <w:sz w:val="28"/>
          <w:szCs w:val="28"/>
        </w:rPr>
      </w:pPr>
    </w:p>
    <w:p w14:paraId="3FBEB02E" w14:textId="77777777" w:rsidR="001073EB" w:rsidRDefault="001073EB" w:rsidP="001073EB">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14:paraId="1179AB2E" w14:textId="77777777" w:rsidR="001073EB" w:rsidRDefault="001073EB" w:rsidP="001073EB">
      <w:pPr>
        <w:widowControl w:val="0"/>
        <w:spacing w:after="0" w:line="240" w:lineRule="auto"/>
        <w:ind w:firstLine="851"/>
        <w:jc w:val="both"/>
        <w:rPr>
          <w:rFonts w:ascii="Times New Roman" w:hAnsi="Times New Roman"/>
          <w:color w:val="000000"/>
          <w:sz w:val="28"/>
          <w:szCs w:val="28"/>
        </w:rPr>
      </w:pPr>
    </w:p>
    <w:p w14:paraId="03A8CEB8" w14:textId="77777777" w:rsidR="001073EB" w:rsidRDefault="001073EB" w:rsidP="001073EB">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6180BA08" wp14:editId="226DA6EA">
            <wp:extent cx="273600" cy="266400"/>
            <wp:effectExtent l="0" t="0" r="0" b="63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round/>
                    </a:ln>
                  </pic:spPr>
                </pic:pic>
              </a:graphicData>
            </a:graphic>
          </wp:inline>
        </w:drawing>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14:paraId="7E0F157F" w14:textId="77777777" w:rsidR="001073EB" w:rsidRDefault="001073EB" w:rsidP="001073EB">
      <w:pPr>
        <w:widowControl w:val="0"/>
        <w:spacing w:after="0" w:line="240" w:lineRule="auto"/>
        <w:ind w:firstLine="851"/>
        <w:jc w:val="both"/>
        <w:rPr>
          <w:rFonts w:ascii="Times New Roman" w:hAnsi="Times New Roman"/>
          <w:color w:val="000000"/>
          <w:sz w:val="28"/>
          <w:szCs w:val="28"/>
        </w:rPr>
      </w:pPr>
    </w:p>
    <w:p w14:paraId="23B8B33B" w14:textId="77777777" w:rsidR="001073EB" w:rsidRDefault="001073EB" w:rsidP="001073EB">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63A928F6" wp14:editId="6B9549EB">
            <wp:extent cx="273600" cy="266400"/>
            <wp:effectExtent l="0" t="0" r="0" b="635"/>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14:paraId="7FC0AF47" w14:textId="77777777" w:rsidR="001073EB" w:rsidRDefault="001073EB" w:rsidP="001073EB">
      <w:pPr>
        <w:widowControl w:val="0"/>
        <w:spacing w:after="0" w:line="240" w:lineRule="auto"/>
        <w:ind w:firstLine="851"/>
        <w:jc w:val="both"/>
        <w:rPr>
          <w:rFonts w:ascii="Times New Roman" w:hAnsi="Times New Roman"/>
          <w:color w:val="000000"/>
          <w:sz w:val="28"/>
          <w:szCs w:val="28"/>
        </w:rPr>
      </w:pPr>
    </w:p>
    <w:p w14:paraId="1E11369F" w14:textId="77777777" w:rsidR="001073EB" w:rsidRDefault="001073EB" w:rsidP="001073EB">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5941B36E" wp14:editId="488D74ED">
            <wp:extent cx="273600" cy="266400"/>
            <wp:effectExtent l="0" t="0" r="0" b="635"/>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в </w:t>
      </w:r>
      <w:del w:id="91" w:author="Пользователь" w:date="2025-12-16T09:45:00Z">
        <w:r w:rsidRPr="006B4C5C" w:rsidDel="006B4C5C">
          <w:rPr>
            <w:rFonts w:ascii="Times New Roman" w:hAnsi="Times New Roman"/>
            <w:color w:val="000000"/>
            <w:sz w:val="28"/>
            <w:szCs w:val="28"/>
            <w:rPrChange w:id="92" w:author="Пользователь" w:date="2025-12-16T09:45:00Z">
              <w:rPr>
                <w:rFonts w:ascii="Times New Roman" w:hAnsi="Times New Roman"/>
                <w:b/>
                <w:i/>
                <w:color w:val="000000"/>
                <w:sz w:val="28"/>
                <w:szCs w:val="28"/>
              </w:rPr>
            </w:rPrChange>
          </w:rPr>
          <w:delText>Органе</w:delText>
        </w:r>
      </w:del>
      <w:ins w:id="93" w:author="Пользователь" w:date="2025-12-16T09:45:00Z">
        <w:r w:rsidRPr="006B4C5C">
          <w:rPr>
            <w:rFonts w:ascii="Times New Roman" w:hAnsi="Times New Roman"/>
            <w:color w:val="000000"/>
            <w:sz w:val="28"/>
            <w:szCs w:val="28"/>
            <w:rPrChange w:id="94" w:author="Пользователь" w:date="2025-12-16T09:45:00Z">
              <w:rPr>
                <w:rFonts w:ascii="Times New Roman" w:hAnsi="Times New Roman"/>
                <w:b/>
                <w:i/>
                <w:color w:val="000000"/>
                <w:sz w:val="28"/>
                <w:szCs w:val="28"/>
              </w:rPr>
            </w:rPrChange>
          </w:rPr>
          <w:t>Палате</w:t>
        </w:r>
      </w:ins>
      <w:r w:rsidRPr="00774779">
        <w:rPr>
          <w:rFonts w:ascii="Times New Roman" w:hAnsi="Times New Roman"/>
          <w:color w:val="000000"/>
          <w:sz w:val="28"/>
          <w:szCs w:val="28"/>
        </w:rPr>
        <w:t>.</w:t>
      </w:r>
    </w:p>
    <w:p w14:paraId="1569471C" w14:textId="77777777" w:rsidR="001073EB" w:rsidDel="006B4C5C" w:rsidRDefault="001073EB" w:rsidP="001073EB">
      <w:pPr>
        <w:widowControl w:val="0"/>
        <w:spacing w:after="0" w:line="240" w:lineRule="auto"/>
        <w:ind w:firstLine="851"/>
        <w:jc w:val="both"/>
        <w:rPr>
          <w:del w:id="95" w:author="Пользователь" w:date="2025-12-16T09:45:00Z"/>
          <w:rFonts w:ascii="Times New Roman" w:hAnsi="Times New Roman"/>
          <w:color w:val="000000"/>
          <w:sz w:val="28"/>
          <w:szCs w:val="28"/>
        </w:rPr>
      </w:pPr>
    </w:p>
    <w:p w14:paraId="02D9AC61" w14:textId="77777777" w:rsidR="001073EB" w:rsidRDefault="001073EB" w:rsidP="001073EB">
      <w:pPr>
        <w:widowControl w:val="0"/>
        <w:spacing w:after="0" w:line="240" w:lineRule="auto"/>
        <w:ind w:firstLine="851"/>
        <w:jc w:val="both"/>
        <w:rPr>
          <w:rFonts w:ascii="Times New Roman" w:hAnsi="Times New Roman"/>
          <w:color w:val="000000"/>
          <w:sz w:val="28"/>
          <w:szCs w:val="28"/>
        </w:rPr>
      </w:pPr>
    </w:p>
    <w:p w14:paraId="73B6C958" w14:textId="77777777" w:rsidR="001073EB" w:rsidRDefault="001073EB" w:rsidP="001073E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Состав и подписи членов многодетной семьи:</w:t>
      </w:r>
    </w:p>
    <w:p w14:paraId="46573972" w14:textId="77777777" w:rsidR="001073EB" w:rsidRDefault="001073EB" w:rsidP="001073EB">
      <w:pPr>
        <w:pStyle w:val="ConsPlusNormal"/>
        <w:jc w:val="both"/>
        <w:rPr>
          <w:rFonts w:ascii="Times New Roman" w:hAnsi="Times New Roman" w:cs="Times New Roman"/>
          <w:sz w:val="28"/>
          <w:szCs w:val="28"/>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Change w:id="96" w:author="Пользователь" w:date="2025-12-16T09:46:00Z">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PrChange>
      </w:tblPr>
      <w:tblGrid>
        <w:gridCol w:w="618"/>
        <w:gridCol w:w="1757"/>
        <w:gridCol w:w="2020"/>
        <w:gridCol w:w="1559"/>
        <w:gridCol w:w="1984"/>
        <w:gridCol w:w="1634"/>
        <w:tblGridChange w:id="97">
          <w:tblGrid>
            <w:gridCol w:w="618"/>
            <w:gridCol w:w="1757"/>
            <w:gridCol w:w="2020"/>
            <w:gridCol w:w="1559"/>
            <w:gridCol w:w="1984"/>
            <w:gridCol w:w="2268"/>
          </w:tblGrid>
        </w:tblGridChange>
      </w:tblGrid>
      <w:tr w:rsidR="001073EB" w14:paraId="75F7AE26" w14:textId="77777777" w:rsidTr="001073EB">
        <w:tc>
          <w:tcPr>
            <w:tcW w:w="618" w:type="dxa"/>
            <w:tcPrChange w:id="98" w:author="Пользователь" w:date="2025-12-16T09:46:00Z">
              <w:tcPr>
                <w:tcW w:w="618" w:type="dxa"/>
              </w:tcPr>
            </w:tcPrChange>
          </w:tcPr>
          <w:p w14:paraId="1B439A5D" w14:textId="77777777" w:rsidR="001073EB" w:rsidRDefault="001073EB" w:rsidP="001073EB">
            <w:pPr>
              <w:pStyle w:val="ConsPlusNormal"/>
              <w:jc w:val="center"/>
              <w:rPr>
                <w:rFonts w:ascii="Times New Roman" w:hAnsi="Times New Roman" w:cs="Times New Roman"/>
                <w:sz w:val="24"/>
                <w:szCs w:val="24"/>
              </w:rPr>
            </w:pPr>
            <w:r>
              <w:rPr>
                <w:rFonts w:ascii="Times New Roman" w:hAnsi="Times New Roman" w:cs="Times New Roman"/>
                <w:sz w:val="24"/>
                <w:szCs w:val="24"/>
              </w:rPr>
              <w:t>N№ п/п</w:t>
            </w:r>
          </w:p>
        </w:tc>
        <w:tc>
          <w:tcPr>
            <w:tcW w:w="1757" w:type="dxa"/>
            <w:tcPrChange w:id="99" w:author="Пользователь" w:date="2025-12-16T09:46:00Z">
              <w:tcPr>
                <w:tcW w:w="1757" w:type="dxa"/>
              </w:tcPr>
            </w:tcPrChange>
          </w:tcPr>
          <w:p w14:paraId="0B85B45C" w14:textId="77777777" w:rsidR="001073EB" w:rsidRDefault="001073EB" w:rsidP="001073EB">
            <w:pPr>
              <w:pStyle w:val="ConsPlusNormal"/>
              <w:ind w:firstLine="29"/>
              <w:jc w:val="center"/>
              <w:rPr>
                <w:rFonts w:ascii="Times New Roman" w:hAnsi="Times New Roman" w:cs="Times New Roman"/>
                <w:sz w:val="24"/>
                <w:szCs w:val="24"/>
              </w:rPr>
            </w:pPr>
            <w:r>
              <w:rPr>
                <w:rFonts w:ascii="Times New Roman" w:hAnsi="Times New Roman" w:cs="Times New Roman"/>
                <w:sz w:val="24"/>
                <w:szCs w:val="24"/>
              </w:rPr>
              <w:t>Ф.И.О. (полностью) члена многодетной семьи</w:t>
            </w:r>
          </w:p>
        </w:tc>
        <w:tc>
          <w:tcPr>
            <w:tcW w:w="2020" w:type="dxa"/>
            <w:tcPrChange w:id="100" w:author="Пользователь" w:date="2025-12-16T09:46:00Z">
              <w:tcPr>
                <w:tcW w:w="2020" w:type="dxa"/>
              </w:tcPr>
            </w:tcPrChange>
          </w:tcPr>
          <w:p w14:paraId="2364E758" w14:textId="77777777" w:rsidR="001073EB" w:rsidRDefault="001073EB" w:rsidP="001073EB">
            <w:pPr>
              <w:pStyle w:val="ConsPlusNormal"/>
              <w:ind w:hanging="27"/>
              <w:jc w:val="center"/>
              <w:rPr>
                <w:rFonts w:ascii="Times New Roman" w:hAnsi="Times New Roman" w:cs="Times New Roman"/>
                <w:sz w:val="24"/>
                <w:szCs w:val="24"/>
              </w:rPr>
            </w:pPr>
            <w:r>
              <w:rPr>
                <w:rFonts w:ascii="Times New Roman" w:hAnsi="Times New Roman" w:cs="Times New Roman"/>
                <w:sz w:val="24"/>
                <w:szCs w:val="24"/>
              </w:rPr>
              <w:t>Дата рождения (число/месяц/год)</w:t>
            </w:r>
          </w:p>
        </w:tc>
        <w:tc>
          <w:tcPr>
            <w:tcW w:w="1559" w:type="dxa"/>
            <w:tcPrChange w:id="101" w:author="Пользователь" w:date="2025-12-16T09:46:00Z">
              <w:tcPr>
                <w:tcW w:w="1559" w:type="dxa"/>
              </w:tcPr>
            </w:tcPrChange>
          </w:tcPr>
          <w:p w14:paraId="710BDE1A" w14:textId="77777777" w:rsidR="001073EB" w:rsidRDefault="001073EB" w:rsidP="001073E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1984" w:type="dxa"/>
            <w:tcPrChange w:id="102" w:author="Пользователь" w:date="2025-12-16T09:46:00Z">
              <w:tcPr>
                <w:tcW w:w="1984" w:type="dxa"/>
              </w:tcPr>
            </w:tcPrChange>
          </w:tcPr>
          <w:p w14:paraId="6F54820E" w14:textId="77777777" w:rsidR="001073EB" w:rsidRDefault="001073EB" w:rsidP="001073E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1634" w:type="dxa"/>
            <w:tcPrChange w:id="103" w:author="Пользователь" w:date="2025-12-16T09:46:00Z">
              <w:tcPr>
                <w:tcW w:w="2268" w:type="dxa"/>
              </w:tcPr>
            </w:tcPrChange>
          </w:tcPr>
          <w:p w14:paraId="180E419C" w14:textId="77777777" w:rsidR="001073EB" w:rsidRDefault="001073EB" w:rsidP="001073EB">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Подписи членов семьи от 14 лет и старше</w:t>
            </w:r>
          </w:p>
        </w:tc>
      </w:tr>
      <w:tr w:rsidR="001073EB" w14:paraId="3AE80D77" w14:textId="77777777" w:rsidTr="001073EB">
        <w:tc>
          <w:tcPr>
            <w:tcW w:w="618" w:type="dxa"/>
            <w:tcPrChange w:id="104" w:author="Пользователь" w:date="2025-12-16T09:46:00Z">
              <w:tcPr>
                <w:tcW w:w="618" w:type="dxa"/>
              </w:tcPr>
            </w:tcPrChange>
          </w:tcPr>
          <w:p w14:paraId="39E0D5A6" w14:textId="77777777" w:rsidR="001073EB" w:rsidRDefault="001073EB" w:rsidP="001073EB">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57" w:type="dxa"/>
            <w:tcPrChange w:id="105" w:author="Пользователь" w:date="2025-12-16T09:46:00Z">
              <w:tcPr>
                <w:tcW w:w="1757" w:type="dxa"/>
              </w:tcPr>
            </w:tcPrChange>
          </w:tcPr>
          <w:p w14:paraId="0171263D" w14:textId="77777777" w:rsidR="001073EB" w:rsidRDefault="001073EB" w:rsidP="001073EB">
            <w:pPr>
              <w:pStyle w:val="ConsPlusNormal"/>
              <w:rPr>
                <w:rFonts w:ascii="Times New Roman" w:hAnsi="Times New Roman" w:cs="Times New Roman"/>
                <w:sz w:val="28"/>
                <w:szCs w:val="28"/>
              </w:rPr>
            </w:pPr>
          </w:p>
        </w:tc>
        <w:tc>
          <w:tcPr>
            <w:tcW w:w="2020" w:type="dxa"/>
            <w:tcPrChange w:id="106" w:author="Пользователь" w:date="2025-12-16T09:46:00Z">
              <w:tcPr>
                <w:tcW w:w="2020" w:type="dxa"/>
              </w:tcPr>
            </w:tcPrChange>
          </w:tcPr>
          <w:p w14:paraId="6CD498F8" w14:textId="77777777" w:rsidR="001073EB" w:rsidRDefault="001073EB" w:rsidP="001073EB">
            <w:pPr>
              <w:pStyle w:val="ConsPlusNormal"/>
              <w:rPr>
                <w:rFonts w:ascii="Times New Roman" w:hAnsi="Times New Roman" w:cs="Times New Roman"/>
                <w:sz w:val="28"/>
                <w:szCs w:val="28"/>
              </w:rPr>
            </w:pPr>
          </w:p>
        </w:tc>
        <w:tc>
          <w:tcPr>
            <w:tcW w:w="1559" w:type="dxa"/>
            <w:tcPrChange w:id="107" w:author="Пользователь" w:date="2025-12-16T09:46:00Z">
              <w:tcPr>
                <w:tcW w:w="1559" w:type="dxa"/>
              </w:tcPr>
            </w:tcPrChange>
          </w:tcPr>
          <w:p w14:paraId="32FD65BF" w14:textId="77777777" w:rsidR="001073EB" w:rsidRDefault="001073EB" w:rsidP="001073EB">
            <w:pPr>
              <w:pStyle w:val="ConsPlusNormal"/>
              <w:rPr>
                <w:rFonts w:ascii="Times New Roman" w:hAnsi="Times New Roman" w:cs="Times New Roman"/>
                <w:sz w:val="28"/>
                <w:szCs w:val="28"/>
              </w:rPr>
            </w:pPr>
          </w:p>
        </w:tc>
        <w:tc>
          <w:tcPr>
            <w:tcW w:w="1984" w:type="dxa"/>
            <w:tcPrChange w:id="108" w:author="Пользователь" w:date="2025-12-16T09:46:00Z">
              <w:tcPr>
                <w:tcW w:w="1984" w:type="dxa"/>
              </w:tcPr>
            </w:tcPrChange>
          </w:tcPr>
          <w:p w14:paraId="3E3514F2" w14:textId="77777777" w:rsidR="001073EB" w:rsidRDefault="001073EB" w:rsidP="001073EB">
            <w:pPr>
              <w:pStyle w:val="ConsPlusNormal"/>
              <w:rPr>
                <w:rFonts w:ascii="Times New Roman" w:hAnsi="Times New Roman" w:cs="Times New Roman"/>
                <w:sz w:val="28"/>
                <w:szCs w:val="28"/>
              </w:rPr>
            </w:pPr>
          </w:p>
        </w:tc>
        <w:tc>
          <w:tcPr>
            <w:tcW w:w="1634" w:type="dxa"/>
            <w:tcPrChange w:id="109" w:author="Пользователь" w:date="2025-12-16T09:46:00Z">
              <w:tcPr>
                <w:tcW w:w="2268" w:type="dxa"/>
              </w:tcPr>
            </w:tcPrChange>
          </w:tcPr>
          <w:p w14:paraId="15716979" w14:textId="77777777" w:rsidR="001073EB" w:rsidRDefault="001073EB" w:rsidP="001073EB">
            <w:pPr>
              <w:pStyle w:val="ConsPlusNormal"/>
              <w:rPr>
                <w:rFonts w:ascii="Times New Roman" w:hAnsi="Times New Roman" w:cs="Times New Roman"/>
                <w:sz w:val="28"/>
                <w:szCs w:val="28"/>
              </w:rPr>
            </w:pPr>
          </w:p>
        </w:tc>
      </w:tr>
      <w:tr w:rsidR="001073EB" w14:paraId="43EE6359" w14:textId="77777777" w:rsidTr="001073EB">
        <w:tc>
          <w:tcPr>
            <w:tcW w:w="618" w:type="dxa"/>
            <w:tcPrChange w:id="110" w:author="Пользователь" w:date="2025-12-16T09:46:00Z">
              <w:tcPr>
                <w:tcW w:w="618" w:type="dxa"/>
              </w:tcPr>
            </w:tcPrChange>
          </w:tcPr>
          <w:p w14:paraId="73596525" w14:textId="77777777" w:rsidR="001073EB" w:rsidRDefault="001073EB" w:rsidP="001073EB">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757" w:type="dxa"/>
            <w:tcPrChange w:id="111" w:author="Пользователь" w:date="2025-12-16T09:46:00Z">
              <w:tcPr>
                <w:tcW w:w="1757" w:type="dxa"/>
              </w:tcPr>
            </w:tcPrChange>
          </w:tcPr>
          <w:p w14:paraId="478A3141" w14:textId="77777777" w:rsidR="001073EB" w:rsidRDefault="001073EB" w:rsidP="001073EB">
            <w:pPr>
              <w:pStyle w:val="ConsPlusNormal"/>
              <w:rPr>
                <w:rFonts w:ascii="Times New Roman" w:hAnsi="Times New Roman" w:cs="Times New Roman"/>
                <w:sz w:val="28"/>
                <w:szCs w:val="28"/>
              </w:rPr>
            </w:pPr>
          </w:p>
        </w:tc>
        <w:tc>
          <w:tcPr>
            <w:tcW w:w="2020" w:type="dxa"/>
            <w:tcPrChange w:id="112" w:author="Пользователь" w:date="2025-12-16T09:46:00Z">
              <w:tcPr>
                <w:tcW w:w="2020" w:type="dxa"/>
              </w:tcPr>
            </w:tcPrChange>
          </w:tcPr>
          <w:p w14:paraId="1B906B59" w14:textId="77777777" w:rsidR="001073EB" w:rsidRDefault="001073EB" w:rsidP="001073EB">
            <w:pPr>
              <w:pStyle w:val="ConsPlusNormal"/>
              <w:rPr>
                <w:rFonts w:ascii="Times New Roman" w:hAnsi="Times New Roman" w:cs="Times New Roman"/>
                <w:sz w:val="28"/>
                <w:szCs w:val="28"/>
              </w:rPr>
            </w:pPr>
          </w:p>
        </w:tc>
        <w:tc>
          <w:tcPr>
            <w:tcW w:w="1559" w:type="dxa"/>
            <w:tcPrChange w:id="113" w:author="Пользователь" w:date="2025-12-16T09:46:00Z">
              <w:tcPr>
                <w:tcW w:w="1559" w:type="dxa"/>
              </w:tcPr>
            </w:tcPrChange>
          </w:tcPr>
          <w:p w14:paraId="0E72FBEB" w14:textId="77777777" w:rsidR="001073EB" w:rsidRDefault="001073EB" w:rsidP="001073EB">
            <w:pPr>
              <w:pStyle w:val="ConsPlusNormal"/>
              <w:rPr>
                <w:rFonts w:ascii="Times New Roman" w:hAnsi="Times New Roman" w:cs="Times New Roman"/>
                <w:sz w:val="28"/>
                <w:szCs w:val="28"/>
              </w:rPr>
            </w:pPr>
          </w:p>
        </w:tc>
        <w:tc>
          <w:tcPr>
            <w:tcW w:w="1984" w:type="dxa"/>
            <w:tcPrChange w:id="114" w:author="Пользователь" w:date="2025-12-16T09:46:00Z">
              <w:tcPr>
                <w:tcW w:w="1984" w:type="dxa"/>
              </w:tcPr>
            </w:tcPrChange>
          </w:tcPr>
          <w:p w14:paraId="6C371DE4" w14:textId="77777777" w:rsidR="001073EB" w:rsidRDefault="001073EB" w:rsidP="001073EB">
            <w:pPr>
              <w:pStyle w:val="ConsPlusNormal"/>
              <w:rPr>
                <w:rFonts w:ascii="Times New Roman" w:hAnsi="Times New Roman" w:cs="Times New Roman"/>
                <w:sz w:val="28"/>
                <w:szCs w:val="28"/>
              </w:rPr>
            </w:pPr>
          </w:p>
        </w:tc>
        <w:tc>
          <w:tcPr>
            <w:tcW w:w="1634" w:type="dxa"/>
            <w:tcPrChange w:id="115" w:author="Пользователь" w:date="2025-12-16T09:46:00Z">
              <w:tcPr>
                <w:tcW w:w="2268" w:type="dxa"/>
              </w:tcPr>
            </w:tcPrChange>
          </w:tcPr>
          <w:p w14:paraId="1982A486" w14:textId="77777777" w:rsidR="001073EB" w:rsidRDefault="001073EB" w:rsidP="001073EB">
            <w:pPr>
              <w:pStyle w:val="ConsPlusNormal"/>
              <w:rPr>
                <w:rFonts w:ascii="Times New Roman" w:hAnsi="Times New Roman" w:cs="Times New Roman"/>
                <w:sz w:val="28"/>
                <w:szCs w:val="28"/>
              </w:rPr>
            </w:pPr>
          </w:p>
        </w:tc>
      </w:tr>
      <w:tr w:rsidR="001073EB" w14:paraId="0B155733" w14:textId="77777777" w:rsidTr="001073EB">
        <w:tc>
          <w:tcPr>
            <w:tcW w:w="618" w:type="dxa"/>
            <w:tcPrChange w:id="116" w:author="Пользователь" w:date="2025-12-16T09:46:00Z">
              <w:tcPr>
                <w:tcW w:w="618" w:type="dxa"/>
              </w:tcPr>
            </w:tcPrChange>
          </w:tcPr>
          <w:p w14:paraId="2B662FCA" w14:textId="77777777" w:rsidR="001073EB" w:rsidRDefault="001073EB" w:rsidP="001073EB">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757" w:type="dxa"/>
            <w:tcPrChange w:id="117" w:author="Пользователь" w:date="2025-12-16T09:46:00Z">
              <w:tcPr>
                <w:tcW w:w="1757" w:type="dxa"/>
              </w:tcPr>
            </w:tcPrChange>
          </w:tcPr>
          <w:p w14:paraId="0A4425CA" w14:textId="77777777" w:rsidR="001073EB" w:rsidRDefault="001073EB" w:rsidP="001073EB">
            <w:pPr>
              <w:pStyle w:val="ConsPlusNormal"/>
              <w:rPr>
                <w:rFonts w:ascii="Times New Roman" w:hAnsi="Times New Roman" w:cs="Times New Roman"/>
                <w:sz w:val="28"/>
                <w:szCs w:val="28"/>
              </w:rPr>
            </w:pPr>
          </w:p>
        </w:tc>
        <w:tc>
          <w:tcPr>
            <w:tcW w:w="2020" w:type="dxa"/>
            <w:tcPrChange w:id="118" w:author="Пользователь" w:date="2025-12-16T09:46:00Z">
              <w:tcPr>
                <w:tcW w:w="2020" w:type="dxa"/>
              </w:tcPr>
            </w:tcPrChange>
          </w:tcPr>
          <w:p w14:paraId="736A5BD8" w14:textId="77777777" w:rsidR="001073EB" w:rsidRDefault="001073EB" w:rsidP="001073EB">
            <w:pPr>
              <w:pStyle w:val="ConsPlusNormal"/>
              <w:rPr>
                <w:rFonts w:ascii="Times New Roman" w:hAnsi="Times New Roman" w:cs="Times New Roman"/>
                <w:sz w:val="28"/>
                <w:szCs w:val="28"/>
              </w:rPr>
            </w:pPr>
          </w:p>
        </w:tc>
        <w:tc>
          <w:tcPr>
            <w:tcW w:w="1559" w:type="dxa"/>
            <w:tcPrChange w:id="119" w:author="Пользователь" w:date="2025-12-16T09:46:00Z">
              <w:tcPr>
                <w:tcW w:w="1559" w:type="dxa"/>
              </w:tcPr>
            </w:tcPrChange>
          </w:tcPr>
          <w:p w14:paraId="525266C7" w14:textId="77777777" w:rsidR="001073EB" w:rsidRDefault="001073EB" w:rsidP="001073EB">
            <w:pPr>
              <w:pStyle w:val="ConsPlusNormal"/>
              <w:rPr>
                <w:rFonts w:ascii="Times New Roman" w:hAnsi="Times New Roman" w:cs="Times New Roman"/>
                <w:sz w:val="28"/>
                <w:szCs w:val="28"/>
              </w:rPr>
            </w:pPr>
          </w:p>
        </w:tc>
        <w:tc>
          <w:tcPr>
            <w:tcW w:w="1984" w:type="dxa"/>
            <w:tcPrChange w:id="120" w:author="Пользователь" w:date="2025-12-16T09:46:00Z">
              <w:tcPr>
                <w:tcW w:w="1984" w:type="dxa"/>
              </w:tcPr>
            </w:tcPrChange>
          </w:tcPr>
          <w:p w14:paraId="3E3DBD21" w14:textId="77777777" w:rsidR="001073EB" w:rsidRDefault="001073EB" w:rsidP="001073EB">
            <w:pPr>
              <w:pStyle w:val="ConsPlusNormal"/>
              <w:rPr>
                <w:rFonts w:ascii="Times New Roman" w:hAnsi="Times New Roman" w:cs="Times New Roman"/>
                <w:sz w:val="28"/>
                <w:szCs w:val="28"/>
              </w:rPr>
            </w:pPr>
          </w:p>
        </w:tc>
        <w:tc>
          <w:tcPr>
            <w:tcW w:w="1634" w:type="dxa"/>
            <w:tcPrChange w:id="121" w:author="Пользователь" w:date="2025-12-16T09:46:00Z">
              <w:tcPr>
                <w:tcW w:w="2268" w:type="dxa"/>
              </w:tcPr>
            </w:tcPrChange>
          </w:tcPr>
          <w:p w14:paraId="618D76D9" w14:textId="77777777" w:rsidR="001073EB" w:rsidRDefault="001073EB" w:rsidP="001073EB">
            <w:pPr>
              <w:pStyle w:val="ConsPlusNormal"/>
              <w:rPr>
                <w:rFonts w:ascii="Times New Roman" w:hAnsi="Times New Roman" w:cs="Times New Roman"/>
                <w:sz w:val="28"/>
                <w:szCs w:val="28"/>
              </w:rPr>
            </w:pPr>
          </w:p>
        </w:tc>
      </w:tr>
      <w:tr w:rsidR="001073EB" w14:paraId="7E145A4A" w14:textId="77777777" w:rsidTr="001073EB">
        <w:tc>
          <w:tcPr>
            <w:tcW w:w="618" w:type="dxa"/>
            <w:tcPrChange w:id="122" w:author="Пользователь" w:date="2025-12-16T09:46:00Z">
              <w:tcPr>
                <w:tcW w:w="618" w:type="dxa"/>
              </w:tcPr>
            </w:tcPrChange>
          </w:tcPr>
          <w:p w14:paraId="4CBEF660" w14:textId="77777777" w:rsidR="001073EB" w:rsidRDefault="001073EB" w:rsidP="001073EB">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757" w:type="dxa"/>
            <w:tcPrChange w:id="123" w:author="Пользователь" w:date="2025-12-16T09:46:00Z">
              <w:tcPr>
                <w:tcW w:w="1757" w:type="dxa"/>
              </w:tcPr>
            </w:tcPrChange>
          </w:tcPr>
          <w:p w14:paraId="54FE9937" w14:textId="77777777" w:rsidR="001073EB" w:rsidRDefault="001073EB" w:rsidP="001073EB">
            <w:pPr>
              <w:pStyle w:val="ConsPlusNormal"/>
              <w:rPr>
                <w:rFonts w:ascii="Times New Roman" w:hAnsi="Times New Roman" w:cs="Times New Roman"/>
                <w:sz w:val="28"/>
                <w:szCs w:val="28"/>
              </w:rPr>
            </w:pPr>
          </w:p>
        </w:tc>
        <w:tc>
          <w:tcPr>
            <w:tcW w:w="2020" w:type="dxa"/>
            <w:tcPrChange w:id="124" w:author="Пользователь" w:date="2025-12-16T09:46:00Z">
              <w:tcPr>
                <w:tcW w:w="2020" w:type="dxa"/>
              </w:tcPr>
            </w:tcPrChange>
          </w:tcPr>
          <w:p w14:paraId="4648B2BD" w14:textId="77777777" w:rsidR="001073EB" w:rsidRDefault="001073EB" w:rsidP="001073EB">
            <w:pPr>
              <w:pStyle w:val="ConsPlusNormal"/>
              <w:rPr>
                <w:rFonts w:ascii="Times New Roman" w:hAnsi="Times New Roman" w:cs="Times New Roman"/>
                <w:sz w:val="28"/>
                <w:szCs w:val="28"/>
              </w:rPr>
            </w:pPr>
          </w:p>
        </w:tc>
        <w:tc>
          <w:tcPr>
            <w:tcW w:w="1559" w:type="dxa"/>
            <w:tcPrChange w:id="125" w:author="Пользователь" w:date="2025-12-16T09:46:00Z">
              <w:tcPr>
                <w:tcW w:w="1559" w:type="dxa"/>
              </w:tcPr>
            </w:tcPrChange>
          </w:tcPr>
          <w:p w14:paraId="6DFDDBBE" w14:textId="77777777" w:rsidR="001073EB" w:rsidRDefault="001073EB" w:rsidP="001073EB">
            <w:pPr>
              <w:pStyle w:val="ConsPlusNormal"/>
              <w:rPr>
                <w:rFonts w:ascii="Times New Roman" w:hAnsi="Times New Roman" w:cs="Times New Roman"/>
                <w:sz w:val="28"/>
                <w:szCs w:val="28"/>
              </w:rPr>
            </w:pPr>
          </w:p>
        </w:tc>
        <w:tc>
          <w:tcPr>
            <w:tcW w:w="1984" w:type="dxa"/>
            <w:tcPrChange w:id="126" w:author="Пользователь" w:date="2025-12-16T09:46:00Z">
              <w:tcPr>
                <w:tcW w:w="1984" w:type="dxa"/>
              </w:tcPr>
            </w:tcPrChange>
          </w:tcPr>
          <w:p w14:paraId="3EE3F51F" w14:textId="77777777" w:rsidR="001073EB" w:rsidRDefault="001073EB" w:rsidP="001073EB">
            <w:pPr>
              <w:pStyle w:val="ConsPlusNormal"/>
              <w:rPr>
                <w:rFonts w:ascii="Times New Roman" w:hAnsi="Times New Roman" w:cs="Times New Roman"/>
                <w:sz w:val="28"/>
                <w:szCs w:val="28"/>
              </w:rPr>
            </w:pPr>
          </w:p>
        </w:tc>
        <w:tc>
          <w:tcPr>
            <w:tcW w:w="1634" w:type="dxa"/>
            <w:tcPrChange w:id="127" w:author="Пользователь" w:date="2025-12-16T09:46:00Z">
              <w:tcPr>
                <w:tcW w:w="2268" w:type="dxa"/>
              </w:tcPr>
            </w:tcPrChange>
          </w:tcPr>
          <w:p w14:paraId="4A3F6BB8" w14:textId="77777777" w:rsidR="001073EB" w:rsidRDefault="001073EB" w:rsidP="001073EB">
            <w:pPr>
              <w:pStyle w:val="ConsPlusNormal"/>
              <w:rPr>
                <w:rFonts w:ascii="Times New Roman" w:hAnsi="Times New Roman" w:cs="Times New Roman"/>
                <w:sz w:val="28"/>
                <w:szCs w:val="28"/>
              </w:rPr>
            </w:pPr>
          </w:p>
        </w:tc>
      </w:tr>
      <w:tr w:rsidR="001073EB" w14:paraId="4F6D3631" w14:textId="77777777" w:rsidTr="001073EB">
        <w:tc>
          <w:tcPr>
            <w:tcW w:w="618" w:type="dxa"/>
            <w:tcPrChange w:id="128" w:author="Пользователь" w:date="2025-12-16T09:46:00Z">
              <w:tcPr>
                <w:tcW w:w="618" w:type="dxa"/>
              </w:tcPr>
            </w:tcPrChange>
          </w:tcPr>
          <w:p w14:paraId="6DD8D106" w14:textId="77777777" w:rsidR="001073EB" w:rsidRDefault="001073EB" w:rsidP="001073EB">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757" w:type="dxa"/>
            <w:tcPrChange w:id="129" w:author="Пользователь" w:date="2025-12-16T09:46:00Z">
              <w:tcPr>
                <w:tcW w:w="1757" w:type="dxa"/>
              </w:tcPr>
            </w:tcPrChange>
          </w:tcPr>
          <w:p w14:paraId="31D7D508" w14:textId="77777777" w:rsidR="001073EB" w:rsidRDefault="001073EB" w:rsidP="001073EB">
            <w:pPr>
              <w:pStyle w:val="ConsPlusNormal"/>
              <w:rPr>
                <w:rFonts w:ascii="Times New Roman" w:hAnsi="Times New Roman" w:cs="Times New Roman"/>
                <w:sz w:val="28"/>
                <w:szCs w:val="28"/>
              </w:rPr>
            </w:pPr>
          </w:p>
        </w:tc>
        <w:tc>
          <w:tcPr>
            <w:tcW w:w="2020" w:type="dxa"/>
            <w:tcPrChange w:id="130" w:author="Пользователь" w:date="2025-12-16T09:46:00Z">
              <w:tcPr>
                <w:tcW w:w="2020" w:type="dxa"/>
              </w:tcPr>
            </w:tcPrChange>
          </w:tcPr>
          <w:p w14:paraId="40146581" w14:textId="77777777" w:rsidR="001073EB" w:rsidRDefault="001073EB" w:rsidP="001073EB">
            <w:pPr>
              <w:pStyle w:val="ConsPlusNormal"/>
              <w:rPr>
                <w:rFonts w:ascii="Times New Roman" w:hAnsi="Times New Roman" w:cs="Times New Roman"/>
                <w:sz w:val="28"/>
                <w:szCs w:val="28"/>
              </w:rPr>
            </w:pPr>
          </w:p>
        </w:tc>
        <w:tc>
          <w:tcPr>
            <w:tcW w:w="1559" w:type="dxa"/>
            <w:tcPrChange w:id="131" w:author="Пользователь" w:date="2025-12-16T09:46:00Z">
              <w:tcPr>
                <w:tcW w:w="1559" w:type="dxa"/>
              </w:tcPr>
            </w:tcPrChange>
          </w:tcPr>
          <w:p w14:paraId="6986D848" w14:textId="77777777" w:rsidR="001073EB" w:rsidRDefault="001073EB" w:rsidP="001073EB">
            <w:pPr>
              <w:pStyle w:val="ConsPlusNormal"/>
              <w:rPr>
                <w:rFonts w:ascii="Times New Roman" w:hAnsi="Times New Roman" w:cs="Times New Roman"/>
                <w:sz w:val="28"/>
                <w:szCs w:val="28"/>
              </w:rPr>
            </w:pPr>
          </w:p>
        </w:tc>
        <w:tc>
          <w:tcPr>
            <w:tcW w:w="1984" w:type="dxa"/>
            <w:tcPrChange w:id="132" w:author="Пользователь" w:date="2025-12-16T09:46:00Z">
              <w:tcPr>
                <w:tcW w:w="1984" w:type="dxa"/>
              </w:tcPr>
            </w:tcPrChange>
          </w:tcPr>
          <w:p w14:paraId="75243ADD" w14:textId="77777777" w:rsidR="001073EB" w:rsidRDefault="001073EB" w:rsidP="001073EB">
            <w:pPr>
              <w:pStyle w:val="ConsPlusNormal"/>
              <w:rPr>
                <w:rFonts w:ascii="Times New Roman" w:hAnsi="Times New Roman" w:cs="Times New Roman"/>
                <w:sz w:val="28"/>
                <w:szCs w:val="28"/>
              </w:rPr>
            </w:pPr>
          </w:p>
        </w:tc>
        <w:tc>
          <w:tcPr>
            <w:tcW w:w="1634" w:type="dxa"/>
            <w:tcPrChange w:id="133" w:author="Пользователь" w:date="2025-12-16T09:46:00Z">
              <w:tcPr>
                <w:tcW w:w="2268" w:type="dxa"/>
              </w:tcPr>
            </w:tcPrChange>
          </w:tcPr>
          <w:p w14:paraId="09F32208" w14:textId="77777777" w:rsidR="001073EB" w:rsidRDefault="001073EB" w:rsidP="001073EB">
            <w:pPr>
              <w:pStyle w:val="ConsPlusNormal"/>
              <w:rPr>
                <w:rFonts w:ascii="Times New Roman" w:hAnsi="Times New Roman" w:cs="Times New Roman"/>
                <w:sz w:val="28"/>
                <w:szCs w:val="28"/>
              </w:rPr>
            </w:pPr>
          </w:p>
        </w:tc>
      </w:tr>
      <w:tr w:rsidR="001073EB" w14:paraId="1770D5E8" w14:textId="77777777" w:rsidTr="001073EB">
        <w:tc>
          <w:tcPr>
            <w:tcW w:w="618" w:type="dxa"/>
            <w:tcPrChange w:id="134" w:author="Пользователь" w:date="2025-12-16T09:46:00Z">
              <w:tcPr>
                <w:tcW w:w="618" w:type="dxa"/>
              </w:tcPr>
            </w:tcPrChange>
          </w:tcPr>
          <w:p w14:paraId="2BC4D2DD" w14:textId="77777777" w:rsidR="001073EB" w:rsidRDefault="001073EB" w:rsidP="001073EB">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757" w:type="dxa"/>
            <w:tcPrChange w:id="135" w:author="Пользователь" w:date="2025-12-16T09:46:00Z">
              <w:tcPr>
                <w:tcW w:w="1757" w:type="dxa"/>
              </w:tcPr>
            </w:tcPrChange>
          </w:tcPr>
          <w:p w14:paraId="38DA32B1" w14:textId="77777777" w:rsidR="001073EB" w:rsidRDefault="001073EB" w:rsidP="001073EB">
            <w:pPr>
              <w:pStyle w:val="ConsPlusNormal"/>
              <w:rPr>
                <w:rFonts w:ascii="Times New Roman" w:hAnsi="Times New Roman" w:cs="Times New Roman"/>
                <w:sz w:val="28"/>
                <w:szCs w:val="28"/>
              </w:rPr>
            </w:pPr>
          </w:p>
        </w:tc>
        <w:tc>
          <w:tcPr>
            <w:tcW w:w="2020" w:type="dxa"/>
            <w:tcPrChange w:id="136" w:author="Пользователь" w:date="2025-12-16T09:46:00Z">
              <w:tcPr>
                <w:tcW w:w="2020" w:type="dxa"/>
              </w:tcPr>
            </w:tcPrChange>
          </w:tcPr>
          <w:p w14:paraId="25D771F1" w14:textId="77777777" w:rsidR="001073EB" w:rsidRDefault="001073EB" w:rsidP="001073EB">
            <w:pPr>
              <w:pStyle w:val="ConsPlusNormal"/>
              <w:rPr>
                <w:rFonts w:ascii="Times New Roman" w:hAnsi="Times New Roman" w:cs="Times New Roman"/>
                <w:sz w:val="28"/>
                <w:szCs w:val="28"/>
              </w:rPr>
            </w:pPr>
          </w:p>
        </w:tc>
        <w:tc>
          <w:tcPr>
            <w:tcW w:w="1559" w:type="dxa"/>
            <w:tcPrChange w:id="137" w:author="Пользователь" w:date="2025-12-16T09:46:00Z">
              <w:tcPr>
                <w:tcW w:w="1559" w:type="dxa"/>
              </w:tcPr>
            </w:tcPrChange>
          </w:tcPr>
          <w:p w14:paraId="553AE285" w14:textId="77777777" w:rsidR="001073EB" w:rsidRDefault="001073EB" w:rsidP="001073EB">
            <w:pPr>
              <w:pStyle w:val="ConsPlusNormal"/>
              <w:rPr>
                <w:rFonts w:ascii="Times New Roman" w:hAnsi="Times New Roman" w:cs="Times New Roman"/>
                <w:sz w:val="28"/>
                <w:szCs w:val="28"/>
              </w:rPr>
            </w:pPr>
          </w:p>
        </w:tc>
        <w:tc>
          <w:tcPr>
            <w:tcW w:w="1984" w:type="dxa"/>
            <w:tcPrChange w:id="138" w:author="Пользователь" w:date="2025-12-16T09:46:00Z">
              <w:tcPr>
                <w:tcW w:w="1984" w:type="dxa"/>
              </w:tcPr>
            </w:tcPrChange>
          </w:tcPr>
          <w:p w14:paraId="4F10FC74" w14:textId="77777777" w:rsidR="001073EB" w:rsidRDefault="001073EB" w:rsidP="001073EB">
            <w:pPr>
              <w:pStyle w:val="ConsPlusNormal"/>
              <w:rPr>
                <w:rFonts w:ascii="Times New Roman" w:hAnsi="Times New Roman" w:cs="Times New Roman"/>
                <w:sz w:val="28"/>
                <w:szCs w:val="28"/>
              </w:rPr>
            </w:pPr>
          </w:p>
        </w:tc>
        <w:tc>
          <w:tcPr>
            <w:tcW w:w="1634" w:type="dxa"/>
            <w:tcPrChange w:id="139" w:author="Пользователь" w:date="2025-12-16T09:46:00Z">
              <w:tcPr>
                <w:tcW w:w="2268" w:type="dxa"/>
              </w:tcPr>
            </w:tcPrChange>
          </w:tcPr>
          <w:p w14:paraId="59B1DCCF" w14:textId="77777777" w:rsidR="001073EB" w:rsidRDefault="001073EB" w:rsidP="001073EB">
            <w:pPr>
              <w:pStyle w:val="ConsPlusNormal"/>
              <w:rPr>
                <w:rFonts w:ascii="Times New Roman" w:hAnsi="Times New Roman" w:cs="Times New Roman"/>
                <w:sz w:val="28"/>
                <w:szCs w:val="28"/>
              </w:rPr>
            </w:pPr>
          </w:p>
        </w:tc>
      </w:tr>
      <w:tr w:rsidR="001073EB" w14:paraId="37B9DD3A" w14:textId="77777777" w:rsidTr="001073EB">
        <w:tc>
          <w:tcPr>
            <w:tcW w:w="618" w:type="dxa"/>
            <w:tcPrChange w:id="140" w:author="Пользователь" w:date="2025-12-16T09:46:00Z">
              <w:tcPr>
                <w:tcW w:w="618" w:type="dxa"/>
              </w:tcPr>
            </w:tcPrChange>
          </w:tcPr>
          <w:p w14:paraId="5ECADD8D" w14:textId="77777777" w:rsidR="001073EB" w:rsidRDefault="001073EB" w:rsidP="001073EB">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757" w:type="dxa"/>
            <w:tcPrChange w:id="141" w:author="Пользователь" w:date="2025-12-16T09:46:00Z">
              <w:tcPr>
                <w:tcW w:w="1757" w:type="dxa"/>
              </w:tcPr>
            </w:tcPrChange>
          </w:tcPr>
          <w:p w14:paraId="27A253E0" w14:textId="77777777" w:rsidR="001073EB" w:rsidRDefault="001073EB" w:rsidP="001073EB">
            <w:pPr>
              <w:pStyle w:val="ConsPlusNormal"/>
              <w:rPr>
                <w:rFonts w:ascii="Times New Roman" w:hAnsi="Times New Roman" w:cs="Times New Roman"/>
                <w:sz w:val="28"/>
                <w:szCs w:val="28"/>
              </w:rPr>
            </w:pPr>
          </w:p>
        </w:tc>
        <w:tc>
          <w:tcPr>
            <w:tcW w:w="2020" w:type="dxa"/>
            <w:tcPrChange w:id="142" w:author="Пользователь" w:date="2025-12-16T09:46:00Z">
              <w:tcPr>
                <w:tcW w:w="2020" w:type="dxa"/>
              </w:tcPr>
            </w:tcPrChange>
          </w:tcPr>
          <w:p w14:paraId="19787033" w14:textId="77777777" w:rsidR="001073EB" w:rsidRDefault="001073EB" w:rsidP="001073EB">
            <w:pPr>
              <w:pStyle w:val="ConsPlusNormal"/>
              <w:rPr>
                <w:rFonts w:ascii="Times New Roman" w:hAnsi="Times New Roman" w:cs="Times New Roman"/>
                <w:sz w:val="28"/>
                <w:szCs w:val="28"/>
              </w:rPr>
            </w:pPr>
          </w:p>
        </w:tc>
        <w:tc>
          <w:tcPr>
            <w:tcW w:w="1559" w:type="dxa"/>
            <w:tcPrChange w:id="143" w:author="Пользователь" w:date="2025-12-16T09:46:00Z">
              <w:tcPr>
                <w:tcW w:w="1559" w:type="dxa"/>
              </w:tcPr>
            </w:tcPrChange>
          </w:tcPr>
          <w:p w14:paraId="3C75145E" w14:textId="77777777" w:rsidR="001073EB" w:rsidRDefault="001073EB" w:rsidP="001073EB">
            <w:pPr>
              <w:pStyle w:val="ConsPlusNormal"/>
              <w:rPr>
                <w:rFonts w:ascii="Times New Roman" w:hAnsi="Times New Roman" w:cs="Times New Roman"/>
                <w:sz w:val="28"/>
                <w:szCs w:val="28"/>
              </w:rPr>
            </w:pPr>
          </w:p>
        </w:tc>
        <w:tc>
          <w:tcPr>
            <w:tcW w:w="1984" w:type="dxa"/>
            <w:tcPrChange w:id="144" w:author="Пользователь" w:date="2025-12-16T09:46:00Z">
              <w:tcPr>
                <w:tcW w:w="1984" w:type="dxa"/>
              </w:tcPr>
            </w:tcPrChange>
          </w:tcPr>
          <w:p w14:paraId="729B2AB2" w14:textId="77777777" w:rsidR="001073EB" w:rsidRDefault="001073EB" w:rsidP="001073EB">
            <w:pPr>
              <w:pStyle w:val="ConsPlusNormal"/>
              <w:rPr>
                <w:rFonts w:ascii="Times New Roman" w:hAnsi="Times New Roman" w:cs="Times New Roman"/>
                <w:sz w:val="28"/>
                <w:szCs w:val="28"/>
              </w:rPr>
            </w:pPr>
          </w:p>
        </w:tc>
        <w:tc>
          <w:tcPr>
            <w:tcW w:w="1634" w:type="dxa"/>
            <w:tcPrChange w:id="145" w:author="Пользователь" w:date="2025-12-16T09:46:00Z">
              <w:tcPr>
                <w:tcW w:w="2268" w:type="dxa"/>
              </w:tcPr>
            </w:tcPrChange>
          </w:tcPr>
          <w:p w14:paraId="45C1D29E" w14:textId="77777777" w:rsidR="001073EB" w:rsidRDefault="001073EB" w:rsidP="001073EB">
            <w:pPr>
              <w:pStyle w:val="ConsPlusNormal"/>
              <w:rPr>
                <w:rFonts w:ascii="Times New Roman" w:hAnsi="Times New Roman" w:cs="Times New Roman"/>
                <w:sz w:val="28"/>
                <w:szCs w:val="28"/>
              </w:rPr>
            </w:pPr>
          </w:p>
        </w:tc>
      </w:tr>
    </w:tbl>
    <w:p w14:paraId="7068CE23" w14:textId="77777777" w:rsidR="001073EB" w:rsidDel="006B4C5C" w:rsidRDefault="001073EB" w:rsidP="001073EB">
      <w:pPr>
        <w:widowControl w:val="0"/>
        <w:spacing w:after="0" w:line="240" w:lineRule="auto"/>
        <w:ind w:firstLine="851"/>
        <w:jc w:val="both"/>
        <w:rPr>
          <w:del w:id="146" w:author="Пользователь" w:date="2025-12-16T09:45:00Z"/>
          <w:rFonts w:ascii="Times New Roman" w:hAnsi="Times New Roman"/>
          <w:color w:val="000000"/>
          <w:sz w:val="28"/>
          <w:szCs w:val="28"/>
        </w:rPr>
      </w:pPr>
    </w:p>
    <w:p w14:paraId="7FB90D45" w14:textId="77777777" w:rsidR="001073EB" w:rsidRDefault="001073EB" w:rsidP="001073EB">
      <w:pPr>
        <w:spacing w:after="0" w:line="240" w:lineRule="auto"/>
        <w:jc w:val="center"/>
        <w:rPr>
          <w:rFonts w:ascii="Times New Roman" w:hAnsi="Times New Roman"/>
          <w:sz w:val="28"/>
          <w:szCs w:val="28"/>
        </w:rPr>
      </w:pPr>
    </w:p>
    <w:p w14:paraId="793F1A4E" w14:textId="77777777" w:rsidR="001073EB" w:rsidRDefault="001073EB" w:rsidP="001073EB">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_________________ </w:t>
      </w:r>
      <w:ins w:id="147" w:author="Пользователь" w:date="2025-12-16T09:45:00Z">
        <w:r>
          <w:rPr>
            <w:rFonts w:ascii="Times New Roman" w:hAnsi="Times New Roman"/>
            <w:sz w:val="28"/>
            <w:szCs w:val="28"/>
          </w:rPr>
          <w:t xml:space="preserve">         </w:t>
        </w:r>
      </w:ins>
      <w:r>
        <w:rPr>
          <w:rFonts w:ascii="Times New Roman" w:hAnsi="Times New Roman"/>
          <w:sz w:val="28"/>
          <w:szCs w:val="28"/>
        </w:rPr>
        <w:t>( ________________)</w:t>
      </w:r>
    </w:p>
    <w:p w14:paraId="04E1277D" w14:textId="77777777" w:rsidR="001073EB" w:rsidDel="00C16D47" w:rsidRDefault="001073EB" w:rsidP="001073EB">
      <w:pPr>
        <w:spacing w:after="0" w:line="240" w:lineRule="auto"/>
        <w:rPr>
          <w:del w:id="148" w:author="Пользователь" w:date="2025-12-16T09:54:00Z"/>
          <w:rFonts w:ascii="Times New Roman CYR" w:hAnsi="Times New Roman CYR" w:cs="Times New Roman CYR"/>
          <w:i/>
          <w:sz w:val="20"/>
          <w:szCs w:val="20"/>
        </w:rPr>
      </w:pPr>
      <w:r>
        <w:rPr>
          <w:rFonts w:ascii="Times New Roman" w:hAnsi="Times New Roman"/>
          <w:i/>
          <w:sz w:val="20"/>
          <w:szCs w:val="20"/>
        </w:rPr>
        <w:tab/>
        <w:t>(дата)</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(подпись)</w:t>
      </w:r>
      <w:r>
        <w:rPr>
          <w:rFonts w:ascii="Times New Roman" w:hAnsi="Times New Roman"/>
          <w:i/>
          <w:sz w:val="20"/>
          <w:szCs w:val="20"/>
        </w:rPr>
        <w:tab/>
      </w:r>
      <w:r>
        <w:rPr>
          <w:rFonts w:ascii="Times New Roman" w:hAnsi="Times New Roman"/>
          <w:i/>
          <w:sz w:val="20"/>
          <w:szCs w:val="20"/>
        </w:rPr>
        <w:tab/>
        <w:t xml:space="preserve"> </w:t>
      </w:r>
      <w:ins w:id="149" w:author="Пользователь" w:date="2025-12-16T09:46:00Z">
        <w:r>
          <w:rPr>
            <w:rFonts w:ascii="Times New Roman" w:hAnsi="Times New Roman"/>
            <w:i/>
            <w:sz w:val="20"/>
            <w:szCs w:val="20"/>
          </w:rPr>
          <w:t xml:space="preserve">                </w:t>
        </w:r>
      </w:ins>
      <w:r>
        <w:rPr>
          <w:rFonts w:ascii="Times New Roman" w:hAnsi="Times New Roman"/>
          <w:i/>
          <w:sz w:val="20"/>
          <w:szCs w:val="20"/>
        </w:rPr>
        <w:t xml:space="preserve">    (Ф.И.О.)</w:t>
      </w:r>
    </w:p>
    <w:p w14:paraId="4CB49158" w14:textId="77777777" w:rsidR="001073EB" w:rsidDel="006B4C5C" w:rsidRDefault="001073EB" w:rsidP="001073EB">
      <w:pPr>
        <w:spacing w:after="0" w:line="240" w:lineRule="auto"/>
        <w:ind w:right="-1" w:firstLine="709"/>
        <w:jc w:val="right"/>
        <w:rPr>
          <w:del w:id="150" w:author="Пользователь" w:date="2025-12-16T09:46:00Z"/>
          <w:rFonts w:ascii="Times New Roman" w:hAnsi="Times New Roman"/>
          <w:color w:val="000000"/>
          <w:spacing w:val="-6"/>
          <w:sz w:val="28"/>
          <w:szCs w:val="28"/>
        </w:rPr>
      </w:pPr>
    </w:p>
    <w:p w14:paraId="4638B9E1" w14:textId="77777777" w:rsidR="001073EB" w:rsidDel="006B4C5C" w:rsidRDefault="001073EB" w:rsidP="001073EB">
      <w:pPr>
        <w:spacing w:after="0" w:line="240" w:lineRule="auto"/>
        <w:ind w:right="-1"/>
        <w:jc w:val="right"/>
        <w:rPr>
          <w:del w:id="151" w:author="Пользователь" w:date="2025-12-16T09:46:00Z"/>
          <w:rFonts w:ascii="Times New Roman" w:hAnsi="Times New Roman"/>
          <w:color w:val="000000"/>
          <w:spacing w:val="-6"/>
          <w:sz w:val="28"/>
          <w:szCs w:val="28"/>
        </w:rPr>
      </w:pPr>
    </w:p>
    <w:p w14:paraId="093FCF93" w14:textId="77777777" w:rsidR="001073EB" w:rsidRDefault="001073EB" w:rsidP="001073EB">
      <w:pPr>
        <w:spacing w:after="0" w:line="240" w:lineRule="auto"/>
        <w:rPr>
          <w:rFonts w:ascii="Times New Roman" w:hAnsi="Times New Roman"/>
          <w:color w:val="000000"/>
          <w:spacing w:val="-6"/>
          <w:sz w:val="28"/>
          <w:szCs w:val="28"/>
        </w:rPr>
      </w:pPr>
      <w:del w:id="152" w:author="Пользователь" w:date="2025-12-16T09:46:00Z">
        <w:r w:rsidDel="006B4C5C">
          <w:rPr>
            <w:rFonts w:ascii="Times New Roman" w:hAnsi="Times New Roman"/>
            <w:color w:val="000000"/>
            <w:spacing w:val="-6"/>
            <w:sz w:val="28"/>
            <w:szCs w:val="28"/>
          </w:rPr>
          <w:br w:type="page" w:clear="all"/>
        </w:r>
      </w:del>
    </w:p>
    <w:p w14:paraId="700ADDEA" w14:textId="77777777" w:rsidR="001073EB" w:rsidDel="006B4C5C" w:rsidRDefault="001073EB" w:rsidP="001073EB">
      <w:pPr>
        <w:spacing w:after="0" w:line="240" w:lineRule="auto"/>
        <w:ind w:left="5670" w:right="-1"/>
        <w:jc w:val="right"/>
        <w:rPr>
          <w:del w:id="153" w:author="Пользователь" w:date="2025-12-16T09:46:00Z"/>
          <w:rFonts w:ascii="Times New Roman" w:hAnsi="Times New Roman"/>
          <w:color w:val="000000"/>
          <w:spacing w:val="-6"/>
          <w:sz w:val="28"/>
          <w:szCs w:val="28"/>
        </w:rPr>
      </w:pPr>
      <w:del w:id="154" w:author="Пользователь" w:date="2025-12-16T09:46:00Z">
        <w:r w:rsidDel="006B4C5C">
          <w:rPr>
            <w:rFonts w:ascii="Times New Roman" w:hAnsi="Times New Roman"/>
            <w:color w:val="000000"/>
            <w:spacing w:val="-6"/>
            <w:sz w:val="28"/>
            <w:szCs w:val="28"/>
          </w:rPr>
          <w:lastRenderedPageBreak/>
          <w:delText>Приложение № 8</w:delText>
        </w:r>
      </w:del>
    </w:p>
    <w:p w14:paraId="6BF05DF4" w14:textId="77777777" w:rsidR="001073EB" w:rsidRPr="006B4C5C" w:rsidRDefault="001073EB" w:rsidP="001073EB">
      <w:pPr>
        <w:spacing w:after="0" w:line="240" w:lineRule="auto"/>
        <w:jc w:val="right"/>
        <w:rPr>
          <w:ins w:id="155" w:author="Пользователь" w:date="2025-12-16T09:46:00Z"/>
          <w:rFonts w:ascii="Times New Roman" w:hAnsi="Times New Roman"/>
          <w:sz w:val="24"/>
          <w:szCs w:val="24"/>
        </w:rPr>
        <w:pPrChange w:id="156" w:author="Пользователь" w:date="2025-12-16T09:46:00Z">
          <w:pPr>
            <w:spacing w:after="0" w:line="240" w:lineRule="auto"/>
          </w:pPr>
        </w:pPrChange>
      </w:pPr>
      <w:ins w:id="157" w:author="Пользователь" w:date="2025-12-16T09:46:00Z">
        <w:r w:rsidRPr="006B4C5C">
          <w:rPr>
            <w:rFonts w:ascii="Times New Roman" w:hAnsi="Times New Roman"/>
            <w:sz w:val="24"/>
            <w:szCs w:val="24"/>
          </w:rPr>
          <w:t xml:space="preserve">Приложение </w:t>
        </w:r>
        <w:r>
          <w:rPr>
            <w:rFonts w:ascii="Times New Roman" w:hAnsi="Times New Roman"/>
            <w:sz w:val="24"/>
            <w:szCs w:val="24"/>
          </w:rPr>
          <w:t>8</w:t>
        </w:r>
      </w:ins>
    </w:p>
    <w:p w14:paraId="7F5154E5" w14:textId="77777777" w:rsidR="001073EB" w:rsidRPr="006B4C5C" w:rsidRDefault="001073EB" w:rsidP="001073EB">
      <w:pPr>
        <w:spacing w:after="0" w:line="240" w:lineRule="auto"/>
        <w:jc w:val="right"/>
        <w:rPr>
          <w:ins w:id="158" w:author="Пользователь" w:date="2025-12-16T09:46:00Z"/>
          <w:rFonts w:ascii="Times New Roman" w:hAnsi="Times New Roman"/>
          <w:sz w:val="24"/>
          <w:szCs w:val="24"/>
        </w:rPr>
        <w:pPrChange w:id="159" w:author="Пользователь" w:date="2025-12-16T09:46:00Z">
          <w:pPr>
            <w:spacing w:after="0" w:line="240" w:lineRule="auto"/>
          </w:pPr>
        </w:pPrChange>
      </w:pPr>
      <w:ins w:id="160" w:author="Пользователь" w:date="2025-12-16T09:46:00Z">
        <w:r w:rsidRPr="006B4C5C">
          <w:rPr>
            <w:rFonts w:ascii="Times New Roman" w:hAnsi="Times New Roman"/>
            <w:sz w:val="24"/>
            <w:szCs w:val="24"/>
          </w:rPr>
          <w:t xml:space="preserve">к Административному регламенту </w:t>
        </w:r>
      </w:ins>
    </w:p>
    <w:p w14:paraId="6E32CDC0" w14:textId="77777777" w:rsidR="001073EB" w:rsidRPr="006B4C5C" w:rsidRDefault="001073EB" w:rsidP="001073EB">
      <w:pPr>
        <w:spacing w:after="0" w:line="240" w:lineRule="auto"/>
        <w:jc w:val="right"/>
        <w:rPr>
          <w:ins w:id="161" w:author="Пользователь" w:date="2025-12-16T09:46:00Z"/>
          <w:rFonts w:ascii="Times New Roman" w:hAnsi="Times New Roman"/>
          <w:sz w:val="24"/>
          <w:szCs w:val="24"/>
        </w:rPr>
        <w:pPrChange w:id="162" w:author="Пользователь" w:date="2025-12-16T09:46:00Z">
          <w:pPr>
            <w:spacing w:after="0" w:line="240" w:lineRule="auto"/>
          </w:pPr>
        </w:pPrChange>
      </w:pPr>
      <w:ins w:id="163" w:author="Пользователь" w:date="2025-12-16T09:46:00Z">
        <w:r w:rsidRPr="006B4C5C">
          <w:rPr>
            <w:rFonts w:ascii="Times New Roman" w:hAnsi="Times New Roman"/>
            <w:sz w:val="24"/>
            <w:szCs w:val="24"/>
          </w:rPr>
          <w:t xml:space="preserve">предоставления муниципальной услуги </w:t>
        </w:r>
      </w:ins>
    </w:p>
    <w:p w14:paraId="2E0C22A1" w14:textId="77777777" w:rsidR="001073EB" w:rsidRPr="006B4C5C" w:rsidRDefault="001073EB" w:rsidP="001073EB">
      <w:pPr>
        <w:spacing w:after="0" w:line="240" w:lineRule="auto"/>
        <w:jc w:val="right"/>
        <w:rPr>
          <w:ins w:id="164" w:author="Пользователь" w:date="2025-12-16T09:46:00Z"/>
          <w:rFonts w:ascii="Times New Roman" w:hAnsi="Times New Roman"/>
          <w:sz w:val="24"/>
          <w:szCs w:val="24"/>
        </w:rPr>
        <w:pPrChange w:id="165" w:author="Пользователь" w:date="2025-12-16T09:46:00Z">
          <w:pPr>
            <w:spacing w:after="0" w:line="240" w:lineRule="auto"/>
          </w:pPr>
        </w:pPrChange>
      </w:pPr>
      <w:ins w:id="166" w:author="Пользователь" w:date="2025-12-16T09:46:00Z">
        <w:r w:rsidRPr="006B4C5C">
          <w:rPr>
            <w:rFonts w:ascii="Times New Roman" w:hAnsi="Times New Roman"/>
            <w:sz w:val="24"/>
            <w:szCs w:val="24"/>
          </w:rPr>
          <w:t xml:space="preserve">по постановке граждан на учет в качестве лиц, </w:t>
        </w:r>
      </w:ins>
    </w:p>
    <w:p w14:paraId="22995946" w14:textId="77777777" w:rsidR="001073EB" w:rsidRPr="006B4C5C" w:rsidRDefault="001073EB" w:rsidP="001073EB">
      <w:pPr>
        <w:spacing w:after="0" w:line="240" w:lineRule="auto"/>
        <w:jc w:val="right"/>
        <w:rPr>
          <w:ins w:id="167" w:author="Пользователь" w:date="2025-12-16T09:46:00Z"/>
          <w:rFonts w:ascii="Times New Roman" w:hAnsi="Times New Roman"/>
          <w:sz w:val="24"/>
          <w:szCs w:val="24"/>
        </w:rPr>
        <w:pPrChange w:id="168" w:author="Пользователь" w:date="2025-12-16T09:46:00Z">
          <w:pPr>
            <w:spacing w:after="0" w:line="240" w:lineRule="auto"/>
          </w:pPr>
        </w:pPrChange>
      </w:pPr>
      <w:ins w:id="169" w:author="Пользователь" w:date="2025-12-16T09:46:00Z">
        <w:r w:rsidRPr="006B4C5C">
          <w:rPr>
            <w:rFonts w:ascii="Times New Roman" w:hAnsi="Times New Roman"/>
            <w:sz w:val="24"/>
            <w:szCs w:val="24"/>
          </w:rPr>
          <w:t xml:space="preserve">имеющих право на предоставление земельных </w:t>
        </w:r>
      </w:ins>
    </w:p>
    <w:p w14:paraId="7002A3A6" w14:textId="77777777" w:rsidR="001073EB" w:rsidRDefault="001073EB" w:rsidP="001073EB">
      <w:pPr>
        <w:spacing w:after="0" w:line="240" w:lineRule="auto"/>
        <w:jc w:val="right"/>
        <w:rPr>
          <w:rFonts w:ascii="Times New Roman" w:hAnsi="Times New Roman"/>
          <w:sz w:val="24"/>
          <w:szCs w:val="24"/>
        </w:rPr>
        <w:pPrChange w:id="170" w:author="Пользователь" w:date="2025-12-16T09:46:00Z">
          <w:pPr>
            <w:spacing w:after="0" w:line="240" w:lineRule="auto"/>
          </w:pPr>
        </w:pPrChange>
      </w:pPr>
      <w:ins w:id="171" w:author="Пользователь" w:date="2025-12-16T09:46:00Z">
        <w:r w:rsidRPr="006B4C5C">
          <w:rPr>
            <w:rFonts w:ascii="Times New Roman" w:hAnsi="Times New Roman"/>
            <w:sz w:val="24"/>
            <w:szCs w:val="24"/>
          </w:rPr>
          <w:t>участков в собственность бесплатно</w:t>
        </w:r>
      </w:ins>
    </w:p>
    <w:p w14:paraId="304D139D" w14:textId="77777777" w:rsidR="001073EB" w:rsidDel="006B4C5C" w:rsidRDefault="001073EB" w:rsidP="001073EB">
      <w:pPr>
        <w:spacing w:after="0" w:line="240" w:lineRule="auto"/>
        <w:jc w:val="center"/>
        <w:rPr>
          <w:del w:id="172" w:author="Пользователь" w:date="2025-12-16T09:46:00Z"/>
          <w:rFonts w:ascii="Times New Roman" w:hAnsi="Times New Roman"/>
          <w:sz w:val="24"/>
          <w:szCs w:val="24"/>
        </w:rPr>
      </w:pPr>
      <w:del w:id="173" w:author="Пользователь" w:date="2025-12-16T09:46:00Z">
        <w:r w:rsidDel="006B4C5C">
          <w:rPr>
            <w:rFonts w:ascii="Times New Roman" w:hAnsi="Times New Roman"/>
            <w:sz w:val="24"/>
            <w:szCs w:val="24"/>
          </w:rPr>
          <w:delText>Форма</w:delText>
        </w:r>
      </w:del>
    </w:p>
    <w:p w14:paraId="17F62EB3" w14:textId="77777777" w:rsidR="001073EB" w:rsidRDefault="001073EB" w:rsidP="001073EB">
      <w:pPr>
        <w:spacing w:after="0" w:line="240" w:lineRule="auto"/>
        <w:jc w:val="center"/>
        <w:rPr>
          <w:rFonts w:ascii="Times New Roman" w:hAnsi="Times New Roman"/>
          <w:sz w:val="24"/>
          <w:szCs w:val="24"/>
        </w:rPr>
      </w:pPr>
    </w:p>
    <w:p w14:paraId="5A6A5980" w14:textId="77777777" w:rsidR="001073EB" w:rsidRDefault="001073EB" w:rsidP="001073EB">
      <w:pPr>
        <w:spacing w:after="0" w:line="240" w:lineRule="auto"/>
        <w:rPr>
          <w:rFonts w:ascii="Times New Roman" w:hAnsi="Times New Roman"/>
          <w:sz w:val="24"/>
          <w:szCs w:val="24"/>
        </w:rPr>
        <w:pPrChange w:id="174" w:author="Пользователь" w:date="2025-12-16T09:46:00Z">
          <w:pPr>
            <w:spacing w:after="0" w:line="240" w:lineRule="auto"/>
            <w:jc w:val="center"/>
          </w:pPr>
        </w:pPrChange>
      </w:pPr>
      <w:r>
        <w:rPr>
          <w:rFonts w:ascii="Times New Roman" w:hAnsi="Times New Roman"/>
          <w:sz w:val="24"/>
          <w:szCs w:val="24"/>
        </w:rPr>
        <w:t>(Бланк органа, предоставляющего муниципальную услугу)</w:t>
      </w:r>
    </w:p>
    <w:p w14:paraId="3CF8607D" w14:textId="77777777" w:rsidR="001073EB" w:rsidRDefault="001073EB" w:rsidP="001073EB">
      <w:pPr>
        <w:spacing w:after="0" w:line="240" w:lineRule="auto"/>
        <w:rPr>
          <w:rFonts w:ascii="Times New Roman" w:hAnsi="Times New Roman"/>
          <w:sz w:val="24"/>
          <w:szCs w:val="24"/>
        </w:rPr>
      </w:pPr>
    </w:p>
    <w:p w14:paraId="1F9A5ED9" w14:textId="77777777" w:rsidR="001073EB" w:rsidRDefault="001073EB" w:rsidP="001073EB">
      <w:pPr>
        <w:pStyle w:val="Default"/>
        <w:ind w:left="5529"/>
        <w:rPr>
          <w:sz w:val="28"/>
          <w:szCs w:val="28"/>
        </w:rPr>
      </w:pPr>
      <w:r>
        <w:rPr>
          <w:sz w:val="28"/>
          <w:szCs w:val="28"/>
        </w:rPr>
        <w:t>_____________________________</w:t>
      </w:r>
      <w:del w:id="175" w:author="Пользователь" w:date="2025-12-16T09:46:00Z">
        <w:r w:rsidDel="006B4C5C">
          <w:rPr>
            <w:sz w:val="28"/>
            <w:szCs w:val="28"/>
          </w:rPr>
          <w:delText xml:space="preserve">_ </w:delText>
        </w:r>
      </w:del>
    </w:p>
    <w:p w14:paraId="00357098" w14:textId="77777777" w:rsidR="001073EB" w:rsidRDefault="001073EB" w:rsidP="001073EB">
      <w:pPr>
        <w:pStyle w:val="Default"/>
        <w:ind w:left="5529"/>
        <w:rPr>
          <w:sz w:val="28"/>
          <w:szCs w:val="28"/>
        </w:rPr>
      </w:pPr>
      <w:r>
        <w:rPr>
          <w:sz w:val="28"/>
          <w:szCs w:val="28"/>
        </w:rPr>
        <w:t>Кому: _____</w:t>
      </w:r>
      <w:ins w:id="176" w:author="Пользователь" w:date="2025-12-16T09:46:00Z">
        <w:r>
          <w:rPr>
            <w:sz w:val="28"/>
            <w:szCs w:val="28"/>
          </w:rPr>
          <w:t>_________________</w:t>
        </w:r>
      </w:ins>
      <w:r>
        <w:rPr>
          <w:sz w:val="28"/>
          <w:szCs w:val="28"/>
        </w:rPr>
        <w:t xml:space="preserve">____________________ _______________ </w:t>
      </w:r>
      <w:del w:id="177" w:author="Пользователь" w:date="2025-12-16T09:47:00Z">
        <w:r w:rsidDel="006B4C5C">
          <w:rPr>
            <w:sz w:val="28"/>
            <w:szCs w:val="28"/>
          </w:rPr>
          <w:delText>_______________</w:delText>
        </w:r>
      </w:del>
    </w:p>
    <w:p w14:paraId="1D2D2ED1" w14:textId="77777777" w:rsidR="001073EB" w:rsidRDefault="001073EB" w:rsidP="001073EB">
      <w:pPr>
        <w:pStyle w:val="Default"/>
        <w:ind w:left="5529"/>
        <w:rPr>
          <w:sz w:val="28"/>
          <w:szCs w:val="28"/>
        </w:rPr>
      </w:pPr>
      <w:r>
        <w:rPr>
          <w:sz w:val="28"/>
          <w:szCs w:val="28"/>
        </w:rPr>
        <w:t xml:space="preserve">Контактные данные: _____________ _______________ </w:t>
      </w:r>
    </w:p>
    <w:p w14:paraId="6969D939" w14:textId="77777777" w:rsidR="001073EB" w:rsidRDefault="001073EB" w:rsidP="001073EB">
      <w:pPr>
        <w:pStyle w:val="Default"/>
        <w:ind w:left="5529"/>
        <w:rPr>
          <w:sz w:val="28"/>
          <w:szCs w:val="28"/>
        </w:rPr>
      </w:pPr>
      <w:r>
        <w:rPr>
          <w:sz w:val="28"/>
          <w:szCs w:val="28"/>
        </w:rPr>
        <w:t>Представитель: ______________</w:t>
      </w:r>
      <w:ins w:id="178" w:author="Пользователь" w:date="2025-12-16T09:47:00Z">
        <w:r>
          <w:rPr>
            <w:sz w:val="28"/>
            <w:szCs w:val="28"/>
          </w:rPr>
          <w:t>_________________________</w:t>
        </w:r>
      </w:ins>
      <w:r>
        <w:rPr>
          <w:sz w:val="28"/>
          <w:szCs w:val="28"/>
        </w:rPr>
        <w:t xml:space="preserve">___ _______________ </w:t>
      </w:r>
      <w:del w:id="179" w:author="Пользователь" w:date="2025-12-16T09:47:00Z">
        <w:r w:rsidDel="006B4C5C">
          <w:rPr>
            <w:sz w:val="28"/>
            <w:szCs w:val="28"/>
          </w:rPr>
          <w:delText>_______________</w:delText>
        </w:r>
      </w:del>
    </w:p>
    <w:p w14:paraId="1CBF4B02" w14:textId="77777777" w:rsidR="001073EB" w:rsidRDefault="001073EB" w:rsidP="001073EB">
      <w:pPr>
        <w:pStyle w:val="Default"/>
        <w:ind w:left="5529"/>
        <w:rPr>
          <w:sz w:val="28"/>
          <w:szCs w:val="28"/>
        </w:rPr>
      </w:pPr>
      <w:r>
        <w:rPr>
          <w:sz w:val="28"/>
          <w:szCs w:val="28"/>
        </w:rPr>
        <w:t xml:space="preserve">Контактные данные представителя: </w:t>
      </w:r>
    </w:p>
    <w:p w14:paraId="71AD4365" w14:textId="77777777" w:rsidR="001073EB" w:rsidRDefault="001073EB" w:rsidP="001073EB">
      <w:pPr>
        <w:pStyle w:val="Default"/>
        <w:ind w:left="5529"/>
        <w:rPr>
          <w:sz w:val="28"/>
          <w:szCs w:val="28"/>
        </w:rPr>
      </w:pPr>
      <w:r>
        <w:rPr>
          <w:sz w:val="28"/>
          <w:szCs w:val="28"/>
        </w:rPr>
        <w:t>___________</w:t>
      </w:r>
      <w:ins w:id="180" w:author="Пользователь" w:date="2025-12-16T09:47:00Z">
        <w:r>
          <w:rPr>
            <w:sz w:val="28"/>
            <w:szCs w:val="28"/>
          </w:rPr>
          <w:t>_______________</w:t>
        </w:r>
      </w:ins>
      <w:r>
        <w:rPr>
          <w:sz w:val="28"/>
          <w:szCs w:val="28"/>
        </w:rPr>
        <w:t>____ _______________</w:t>
      </w:r>
      <w:ins w:id="181" w:author="Пользователь" w:date="2025-12-16T09:47:00Z">
        <w:r>
          <w:rPr>
            <w:sz w:val="28"/>
            <w:szCs w:val="28"/>
          </w:rPr>
          <w:t>____________</w:t>
        </w:r>
      </w:ins>
    </w:p>
    <w:p w14:paraId="1EFF7853" w14:textId="77777777" w:rsidR="001073EB" w:rsidRDefault="001073EB" w:rsidP="001073EB">
      <w:pPr>
        <w:spacing w:after="0" w:line="240" w:lineRule="auto"/>
        <w:rPr>
          <w:rFonts w:ascii="Times New Roman" w:hAnsi="Times New Roman"/>
          <w:sz w:val="24"/>
          <w:szCs w:val="24"/>
        </w:rPr>
      </w:pPr>
    </w:p>
    <w:p w14:paraId="49B7BABB" w14:textId="77777777" w:rsidR="001073EB" w:rsidRDefault="001073EB" w:rsidP="001073EB">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288362B7" w14:textId="77777777" w:rsidR="001073EB" w:rsidRDefault="001073EB" w:rsidP="001073EB">
      <w:pPr>
        <w:spacing w:after="0" w:line="240" w:lineRule="auto"/>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w:t>
      </w:r>
    </w:p>
    <w:p w14:paraId="536EC498" w14:textId="77777777" w:rsidR="001073EB" w:rsidRDefault="001073EB" w:rsidP="001073EB">
      <w:pPr>
        <w:pStyle w:val="Default"/>
        <w:jc w:val="center"/>
        <w:rPr>
          <w:sz w:val="28"/>
          <w:szCs w:val="28"/>
        </w:rPr>
      </w:pPr>
      <w:r>
        <w:rPr>
          <w:sz w:val="28"/>
          <w:szCs w:val="28"/>
        </w:rPr>
        <w:t>от _______________ № _______________</w:t>
      </w:r>
    </w:p>
    <w:p w14:paraId="5B78EB4F" w14:textId="77777777" w:rsidR="001073EB" w:rsidRDefault="001073EB" w:rsidP="001073EB">
      <w:pPr>
        <w:spacing w:after="0" w:line="240" w:lineRule="auto"/>
        <w:jc w:val="center"/>
        <w:rPr>
          <w:rFonts w:ascii="Times New Roman" w:hAnsi="Times New Roman"/>
          <w:sz w:val="26"/>
          <w:szCs w:val="26"/>
        </w:rPr>
      </w:pPr>
    </w:p>
    <w:p w14:paraId="48E82BB6" w14:textId="77777777" w:rsidR="001073EB" w:rsidRDefault="001073EB" w:rsidP="001073E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14:paraId="0DE1C22E" w14:textId="77777777" w:rsidR="001073EB" w:rsidRDefault="001073EB" w:rsidP="001073EB">
      <w:pPr>
        <w:pStyle w:val="af"/>
        <w:numPr>
          <w:ilvl w:val="0"/>
          <w:numId w:val="16"/>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del w:id="182" w:author="Пользователь" w:date="2025-12-16T09:47:00Z">
        <w:r w:rsidDel="006B4C5C">
          <w:rPr>
            <w:rFonts w:ascii="Times New Roman" w:hAnsi="Times New Roman"/>
            <w:color w:val="000000"/>
            <w:sz w:val="28"/>
            <w:szCs w:val="28"/>
          </w:rPr>
          <w:delText>____</w:delText>
        </w:r>
      </w:del>
    </w:p>
    <w:p w14:paraId="28E3291E" w14:textId="77777777" w:rsidR="001073EB" w:rsidRDefault="001073EB" w:rsidP="001073EB">
      <w:pPr>
        <w:pStyle w:val="af"/>
        <w:numPr>
          <w:ilvl w:val="0"/>
          <w:numId w:val="16"/>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del w:id="183" w:author="Пользователь" w:date="2025-12-16T09:47:00Z">
        <w:r w:rsidDel="006B4C5C">
          <w:rPr>
            <w:rFonts w:ascii="Times New Roman" w:hAnsi="Times New Roman"/>
            <w:color w:val="000000"/>
            <w:sz w:val="28"/>
            <w:szCs w:val="28"/>
          </w:rPr>
          <w:delText xml:space="preserve">____ </w:delText>
        </w:r>
      </w:del>
    </w:p>
    <w:p w14:paraId="2DAD2589" w14:textId="77777777" w:rsidR="001073EB" w:rsidRDefault="001073EB" w:rsidP="001073EB">
      <w:pPr>
        <w:spacing w:after="0" w:line="240" w:lineRule="auto"/>
        <w:ind w:firstLine="709"/>
        <w:jc w:val="both"/>
        <w:rPr>
          <w:rFonts w:ascii="Times New Roman" w:hAnsi="Times New Roman"/>
          <w:i/>
          <w:iCs/>
          <w:color w:val="000000"/>
          <w:sz w:val="28"/>
          <w:szCs w:val="28"/>
        </w:rPr>
      </w:pPr>
    </w:p>
    <w:p w14:paraId="6685D71A" w14:textId="77777777" w:rsidR="001073EB" w:rsidRDefault="001073EB" w:rsidP="001073EB">
      <w:pPr>
        <w:spacing w:after="0" w:line="240" w:lineRule="auto"/>
        <w:ind w:firstLine="709"/>
        <w:jc w:val="both"/>
        <w:rPr>
          <w:ins w:id="184" w:author="Пользователь" w:date="2025-12-16T09:47:00Z"/>
          <w:rFonts w:ascii="Times New Roman" w:hAnsi="Times New Roman"/>
          <w:color w:val="000000"/>
          <w:sz w:val="28"/>
          <w:szCs w:val="28"/>
        </w:rPr>
      </w:pPr>
      <w:r>
        <w:rPr>
          <w:rFonts w:ascii="Times New Roman" w:hAnsi="Times New Roman"/>
          <w:color w:val="000000"/>
          <w:sz w:val="28"/>
          <w:szCs w:val="28"/>
        </w:rPr>
        <w:t>Разъяснения причин отказа: _______________________________________</w:t>
      </w:r>
    </w:p>
    <w:p w14:paraId="3799F496" w14:textId="77777777" w:rsidR="001073EB" w:rsidRDefault="001073EB" w:rsidP="001073EB">
      <w:pPr>
        <w:spacing w:after="0" w:line="240" w:lineRule="auto"/>
        <w:ind w:firstLine="709"/>
        <w:jc w:val="both"/>
        <w:rPr>
          <w:rFonts w:ascii="Times New Roman" w:hAnsi="Times New Roman"/>
          <w:color w:val="000000"/>
          <w:sz w:val="28"/>
          <w:szCs w:val="28"/>
        </w:rPr>
      </w:pPr>
      <w:ins w:id="185" w:author="Пользователь" w:date="2025-12-16T09:47:00Z">
        <w:r>
          <w:rPr>
            <w:rFonts w:ascii="Times New Roman" w:hAnsi="Times New Roman"/>
            <w:color w:val="000000"/>
            <w:sz w:val="28"/>
            <w:szCs w:val="28"/>
          </w:rPr>
          <w:t>_______________________________________________________________</w:t>
        </w:r>
      </w:ins>
      <w:del w:id="186" w:author="Пользователь" w:date="2025-12-16T09:47:00Z">
        <w:r w:rsidDel="006B4C5C">
          <w:rPr>
            <w:rFonts w:ascii="Times New Roman" w:hAnsi="Times New Roman"/>
            <w:color w:val="000000"/>
            <w:sz w:val="28"/>
            <w:szCs w:val="28"/>
          </w:rPr>
          <w:delText>____</w:delText>
        </w:r>
      </w:del>
      <w:ins w:id="187" w:author="Пользователь" w:date="2025-12-16T09:48:00Z">
        <w:r>
          <w:rPr>
            <w:rFonts w:ascii="Times New Roman" w:hAnsi="Times New Roman"/>
            <w:color w:val="000000"/>
            <w:sz w:val="28"/>
            <w:szCs w:val="28"/>
          </w:rPr>
          <w:t>.</w:t>
        </w:r>
      </w:ins>
      <w:del w:id="188" w:author="Пользователь" w:date="2025-12-16T09:48:00Z">
        <w:r w:rsidDel="006B4C5C">
          <w:rPr>
            <w:rFonts w:ascii="Times New Roman" w:hAnsi="Times New Roman"/>
            <w:color w:val="000000"/>
            <w:sz w:val="28"/>
            <w:szCs w:val="28"/>
          </w:rPr>
          <w:delText xml:space="preserve"> </w:delText>
        </w:r>
      </w:del>
    </w:p>
    <w:p w14:paraId="2848E6CD" w14:textId="77777777" w:rsidR="001073EB" w:rsidRDefault="001073EB" w:rsidP="001073EB">
      <w:pPr>
        <w:spacing w:after="0" w:line="240" w:lineRule="auto"/>
        <w:ind w:firstLine="709"/>
        <w:jc w:val="both"/>
        <w:rPr>
          <w:ins w:id="189" w:author="Пользователь" w:date="2025-12-16T09:47:00Z"/>
          <w:rFonts w:ascii="Times New Roman" w:hAnsi="Times New Roman"/>
          <w:color w:val="000000"/>
          <w:sz w:val="28"/>
          <w:szCs w:val="28"/>
        </w:rPr>
      </w:pPr>
      <w:r>
        <w:rPr>
          <w:rFonts w:ascii="Times New Roman" w:hAnsi="Times New Roman"/>
          <w:color w:val="000000"/>
          <w:sz w:val="28"/>
          <w:szCs w:val="28"/>
        </w:rPr>
        <w:t>Дополнительно информируем: _____________________________________</w:t>
      </w:r>
    </w:p>
    <w:p w14:paraId="0FCB04D1" w14:textId="77777777" w:rsidR="001073EB" w:rsidRDefault="001073EB" w:rsidP="001073EB">
      <w:pPr>
        <w:spacing w:after="0" w:line="240" w:lineRule="auto"/>
        <w:ind w:firstLine="709"/>
        <w:jc w:val="both"/>
        <w:rPr>
          <w:rFonts w:ascii="Times New Roman" w:hAnsi="Times New Roman"/>
          <w:color w:val="000000"/>
          <w:sz w:val="28"/>
          <w:szCs w:val="28"/>
        </w:rPr>
      </w:pPr>
      <w:ins w:id="190" w:author="Пользователь" w:date="2025-12-16T09:47:00Z">
        <w:r>
          <w:rPr>
            <w:rFonts w:ascii="Times New Roman" w:hAnsi="Times New Roman"/>
            <w:color w:val="000000"/>
            <w:sz w:val="28"/>
            <w:szCs w:val="28"/>
          </w:rPr>
          <w:lastRenderedPageBreak/>
          <w:t>_______________________________________________________________.</w:t>
        </w:r>
      </w:ins>
      <w:del w:id="191" w:author="Пользователь" w:date="2025-12-16T09:47:00Z">
        <w:r w:rsidDel="006B4C5C">
          <w:rPr>
            <w:rFonts w:ascii="Times New Roman" w:hAnsi="Times New Roman"/>
            <w:color w:val="000000"/>
            <w:sz w:val="28"/>
            <w:szCs w:val="28"/>
          </w:rPr>
          <w:delText xml:space="preserve">____ </w:delText>
        </w:r>
      </w:del>
    </w:p>
    <w:p w14:paraId="7A847E32" w14:textId="77777777" w:rsidR="001073EB" w:rsidDel="00C16D47" w:rsidRDefault="001073EB" w:rsidP="001073EB">
      <w:pPr>
        <w:spacing w:after="0" w:line="240" w:lineRule="auto"/>
        <w:ind w:firstLine="709"/>
        <w:jc w:val="both"/>
        <w:rPr>
          <w:del w:id="192" w:author="Пользователь" w:date="2025-12-16T09:48:00Z"/>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47EA2DD0" w14:textId="77777777" w:rsidR="001073EB" w:rsidRDefault="001073EB" w:rsidP="001073EB">
      <w:pPr>
        <w:spacing w:after="0" w:line="240" w:lineRule="auto"/>
        <w:ind w:firstLine="709"/>
        <w:jc w:val="both"/>
        <w:rPr>
          <w:ins w:id="193" w:author="Пользователь" w:date="2025-12-16T09:53:00Z"/>
          <w:rFonts w:ascii="Times New Roman" w:hAnsi="Times New Roman"/>
          <w:i/>
          <w:iCs/>
          <w:color w:val="000000"/>
          <w:sz w:val="28"/>
          <w:szCs w:val="28"/>
        </w:rPr>
        <w:pPrChange w:id="194" w:author="Пользователь" w:date="2025-12-16T09:48:00Z">
          <w:pPr>
            <w:spacing w:after="0" w:line="240" w:lineRule="auto"/>
          </w:pPr>
        </w:pPrChange>
      </w:pPr>
    </w:p>
    <w:p w14:paraId="7DEC62E5" w14:textId="77777777" w:rsidR="001073EB" w:rsidRDefault="001073EB" w:rsidP="001073EB">
      <w:pPr>
        <w:spacing w:after="0" w:line="240" w:lineRule="auto"/>
        <w:ind w:firstLine="709"/>
        <w:jc w:val="both"/>
        <w:rPr>
          <w:ins w:id="195" w:author="Пользователь" w:date="2025-12-16T09:53:00Z"/>
          <w:rFonts w:ascii="Times New Roman" w:hAnsi="Times New Roman"/>
          <w:i/>
          <w:iCs/>
          <w:color w:val="000000"/>
          <w:sz w:val="28"/>
          <w:szCs w:val="28"/>
        </w:rPr>
        <w:pPrChange w:id="196" w:author="Пользователь" w:date="2025-12-16T09:48:00Z">
          <w:pPr>
            <w:spacing w:after="0" w:line="240" w:lineRule="auto"/>
          </w:pPr>
        </w:pPrChange>
      </w:pPr>
    </w:p>
    <w:p w14:paraId="709ADF54" w14:textId="77777777" w:rsidR="001073EB" w:rsidRPr="00C16D47" w:rsidRDefault="001073EB" w:rsidP="001073EB">
      <w:pPr>
        <w:spacing w:after="0" w:line="240" w:lineRule="auto"/>
        <w:jc w:val="both"/>
        <w:rPr>
          <w:ins w:id="197" w:author="Пользователь" w:date="2025-12-16T09:51:00Z"/>
          <w:rFonts w:ascii="Times New Roman" w:hAnsi="Times New Roman"/>
          <w:iCs/>
          <w:color w:val="000000"/>
          <w:sz w:val="28"/>
          <w:szCs w:val="28"/>
          <w:rPrChange w:id="198" w:author="Пользователь" w:date="2025-12-16T09:53:00Z">
            <w:rPr>
              <w:ins w:id="199" w:author="Пользователь" w:date="2025-12-16T09:51:00Z"/>
              <w:rFonts w:ascii="Times New Roman" w:hAnsi="Times New Roman"/>
              <w:i/>
              <w:iCs/>
              <w:color w:val="000000"/>
              <w:sz w:val="28"/>
              <w:szCs w:val="28"/>
            </w:rPr>
          </w:rPrChange>
        </w:rPr>
      </w:pPr>
      <w:ins w:id="200" w:author="Пользователь" w:date="2025-12-16T09:53:00Z">
        <w:r w:rsidRPr="00C16D47">
          <w:rPr>
            <w:rFonts w:ascii="Times New Roman" w:hAnsi="Times New Roman"/>
            <w:iCs/>
            <w:color w:val="000000"/>
            <w:sz w:val="28"/>
            <w:szCs w:val="28"/>
            <w:rPrChange w:id="201" w:author="Пользователь" w:date="2025-12-16T09:53:00Z">
              <w:rPr>
                <w:rFonts w:ascii="Times New Roman" w:hAnsi="Times New Roman"/>
                <w:i/>
                <w:iCs/>
                <w:color w:val="000000"/>
                <w:sz w:val="28"/>
                <w:szCs w:val="28"/>
              </w:rPr>
            </w:rPrChange>
          </w:rPr>
          <w:t>Руководитель</w:t>
        </w:r>
      </w:ins>
    </w:p>
    <w:p w14:paraId="00768857" w14:textId="77777777" w:rsidR="001073EB" w:rsidRDefault="001073EB" w:rsidP="001073EB">
      <w:pPr>
        <w:pBdr>
          <w:top w:val="single" w:sz="4" w:space="9" w:color="000000"/>
        </w:pBdr>
        <w:spacing w:after="0" w:line="240" w:lineRule="auto"/>
        <w:ind w:left="5670"/>
        <w:jc w:val="center"/>
        <w:rPr>
          <w:ins w:id="202" w:author="Пользователь" w:date="2025-12-16T09:52:00Z"/>
          <w:rFonts w:ascii="Times New Roman" w:hAnsi="Times New Roman"/>
          <w:sz w:val="24"/>
          <w:szCs w:val="24"/>
        </w:rPr>
      </w:pPr>
    </w:p>
    <w:p w14:paraId="5E591798" w14:textId="77777777" w:rsidR="001073EB" w:rsidRPr="00C16D47" w:rsidDel="00C16D47" w:rsidRDefault="001073EB" w:rsidP="001073EB">
      <w:pPr>
        <w:spacing w:after="0" w:line="240" w:lineRule="auto"/>
        <w:ind w:firstLine="709"/>
        <w:jc w:val="both"/>
        <w:rPr>
          <w:del w:id="203" w:author="Пользователь" w:date="2025-12-16T09:52:00Z"/>
          <w:rFonts w:ascii="Times New Roman" w:hAnsi="Times New Roman"/>
          <w:sz w:val="28"/>
          <w:szCs w:val="28"/>
          <w:rPrChange w:id="204" w:author="Пользователь" w:date="2025-12-16T09:52:00Z">
            <w:rPr>
              <w:del w:id="205" w:author="Пользователь" w:date="2025-12-16T09:52:00Z"/>
              <w:rFonts w:ascii="Times New Roman" w:hAnsi="Times New Roman"/>
              <w:sz w:val="20"/>
              <w:szCs w:val="20"/>
            </w:rPr>
          </w:rPrChange>
        </w:rPr>
        <w:pPrChange w:id="206" w:author="Пользователь" w:date="2025-12-16T09:48:00Z">
          <w:pPr>
            <w:spacing w:after="0" w:line="240" w:lineRule="auto"/>
          </w:pPr>
        </w:pPrChange>
      </w:pPr>
    </w:p>
    <w:p w14:paraId="1AEAFF95" w14:textId="77777777" w:rsidR="001073EB" w:rsidDel="006B4C5C" w:rsidRDefault="001073EB" w:rsidP="001073EB">
      <w:pPr>
        <w:spacing w:after="0" w:line="240" w:lineRule="auto"/>
        <w:ind w:firstLine="709"/>
        <w:jc w:val="both"/>
        <w:rPr>
          <w:del w:id="207" w:author="Пользователь" w:date="2025-12-16T09:48:00Z"/>
          <w:rFonts w:ascii="Times New Roman" w:hAnsi="Times New Roman"/>
          <w:sz w:val="24"/>
          <w:szCs w:val="24"/>
        </w:rPr>
        <w:pPrChange w:id="208" w:author="Пользователь" w:date="2025-12-16T09:52:00Z">
          <w:pPr>
            <w:spacing w:after="0" w:line="240" w:lineRule="auto"/>
          </w:pPr>
        </w:pPrChange>
      </w:pPr>
      <w:del w:id="209" w:author="Пользователь" w:date="2025-12-16T09:52:00Z">
        <w:r w:rsidDel="00C16D47">
          <w:rPr>
            <w:rFonts w:ascii="Times New Roman" w:hAnsi="Times New Roman"/>
            <w:noProof/>
            <w:sz w:val="28"/>
            <w:szCs w:val="28"/>
          </w:rPr>
          <mc:AlternateContent>
            <mc:Choice Requires="wps">
              <w:drawing>
                <wp:anchor distT="0" distB="0" distL="114300" distR="114300" simplePos="0" relativeHeight="251677696" behindDoc="0" locked="0" layoutInCell="1" allowOverlap="1" wp14:anchorId="75CB8C80" wp14:editId="1CD9F3A0">
                  <wp:simplePos x="0" y="0"/>
                  <wp:positionH relativeFrom="column">
                    <wp:posOffset>4823460</wp:posOffset>
                  </wp:positionH>
                  <wp:positionV relativeFrom="paragraph">
                    <wp:posOffset>-8719185</wp:posOffset>
                  </wp:positionV>
                  <wp:extent cx="46800" cy="342000"/>
                  <wp:effectExtent l="0" t="0" r="10795" b="20320"/>
                  <wp:wrapNone/>
                  <wp:docPr id="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 cy="342000"/>
                          </a:xfrm>
                          <a:prstGeom prst="rect">
                            <a:avLst/>
                          </a:prstGeom>
                          <a:noFill/>
                          <a:ln w="6350">
                            <a:solidFill>
                              <a:srgbClr val="000000"/>
                            </a:solidFill>
                            <a:miter lim="800000"/>
                            <a:headEnd/>
                            <a:tailEnd/>
                          </a:ln>
                        </wps:spPr>
                        <wps:txbx>
                          <w:txbxContent>
                            <w:p w14:paraId="21B6E367" w14:textId="77777777" w:rsidR="001073EB" w:rsidRDefault="001073EB" w:rsidP="001073EB">
                              <w:pPr>
                                <w:spacing w:before="74"/>
                                <w:ind w:left="145"/>
                                <w:jc w:val="center"/>
                                <w:rPr>
                                  <w:rFonts w:ascii="Times New Roman" w:hAnsi="Times New Roman"/>
                                  <w:sz w:val="24"/>
                                </w:rPr>
                              </w:pPr>
                              <w:del w:id="210" w:author="Пользователь" w:date="2025-12-16T09:48:00Z">
                                <w:r w:rsidDel="006B4C5C">
                                  <w:rPr>
                                    <w:rFonts w:ascii="Times New Roman" w:hAnsi="Times New Roman"/>
                                    <w:sz w:val="24"/>
                                  </w:rPr>
                                  <w:delText>Сведения</w:delText>
                                </w:r>
                                <w:r w:rsidDel="006B4C5C">
                                  <w:rPr>
                                    <w:rFonts w:ascii="Times New Roman" w:hAnsi="Times New Roman"/>
                                    <w:spacing w:val="-3"/>
                                    <w:sz w:val="24"/>
                                  </w:rPr>
                                  <w:delText xml:space="preserve"> </w:delText>
                                </w:r>
                                <w:r w:rsidDel="006B4C5C">
                                  <w:rPr>
                                    <w:rFonts w:ascii="Times New Roman" w:hAnsi="Times New Roman"/>
                                    <w:sz w:val="24"/>
                                  </w:rPr>
                                  <w:delText>об</w:delText>
                                </w:r>
                                <w:r w:rsidDel="006B4C5C">
                                  <w:rPr>
                                    <w:rFonts w:ascii="Times New Roman" w:hAnsi="Times New Roman"/>
                                    <w:spacing w:val="-3"/>
                                    <w:sz w:val="24"/>
                                  </w:rPr>
                                  <w:delText xml:space="preserve"> </w:delText>
                                </w:r>
                                <w:r w:rsidDel="006B4C5C">
                                  <w:rPr>
                                    <w:rFonts w:ascii="Times New Roman" w:hAnsi="Times New Roman"/>
                                    <w:sz w:val="24"/>
                                  </w:rPr>
                                  <w:delText>электронной</w:delText>
                                </w:r>
                                <w:r w:rsidDel="006B4C5C">
                                  <w:rPr>
                                    <w:rFonts w:ascii="Times New Roman" w:hAnsi="Times New Roman"/>
                                    <w:spacing w:val="-3"/>
                                    <w:sz w:val="24"/>
                                  </w:rPr>
                                  <w:delText xml:space="preserve"> </w:delText>
                                </w:r>
                                <w:r w:rsidDel="006B4C5C">
                                  <w:rPr>
                                    <w:rFonts w:ascii="Times New Roman" w:hAnsi="Times New Roman"/>
                                    <w:sz w:val="24"/>
                                  </w:rPr>
                                  <w:delText>подписи</w:delText>
                                </w:r>
                              </w:del>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B8C80" id="Надпись 5" o:spid="_x0000_s1027" type="#_x0000_t202" style="position:absolute;left:0;text-align:left;margin-left:379.8pt;margin-top:-686.55pt;width:3.7pt;height:2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" filled="f" strokeweight=".5pt">
                  <v:textbox inset="0,0,0,0">
                    <w:txbxContent>
                      <w:p w14:paraId="21B6E367" w14:textId="77777777" w:rsidR="001073EB" w:rsidRDefault="001073EB" w:rsidP="001073EB">
                        <w:pPr>
                          <w:spacing w:before="74"/>
                          <w:ind w:left="145"/>
                          <w:jc w:val="center"/>
                          <w:rPr>
                            <w:rFonts w:ascii="Times New Roman" w:hAnsi="Times New Roman"/>
                            <w:sz w:val="24"/>
                          </w:rPr>
                        </w:pPr>
                        <w:del w:id="211" w:author="Пользователь" w:date="2025-12-16T09:48:00Z">
                          <w:r w:rsidDel="006B4C5C">
                            <w:rPr>
                              <w:rFonts w:ascii="Times New Roman" w:hAnsi="Times New Roman"/>
                              <w:sz w:val="24"/>
                            </w:rPr>
                            <w:delText>Сведения</w:delText>
                          </w:r>
                          <w:r w:rsidDel="006B4C5C">
                            <w:rPr>
                              <w:rFonts w:ascii="Times New Roman" w:hAnsi="Times New Roman"/>
                              <w:spacing w:val="-3"/>
                              <w:sz w:val="24"/>
                            </w:rPr>
                            <w:delText xml:space="preserve"> </w:delText>
                          </w:r>
                          <w:r w:rsidDel="006B4C5C">
                            <w:rPr>
                              <w:rFonts w:ascii="Times New Roman" w:hAnsi="Times New Roman"/>
                              <w:sz w:val="24"/>
                            </w:rPr>
                            <w:delText>об</w:delText>
                          </w:r>
                          <w:r w:rsidDel="006B4C5C">
                            <w:rPr>
                              <w:rFonts w:ascii="Times New Roman" w:hAnsi="Times New Roman"/>
                              <w:spacing w:val="-3"/>
                              <w:sz w:val="24"/>
                            </w:rPr>
                            <w:delText xml:space="preserve"> </w:delText>
                          </w:r>
                          <w:r w:rsidDel="006B4C5C">
                            <w:rPr>
                              <w:rFonts w:ascii="Times New Roman" w:hAnsi="Times New Roman"/>
                              <w:sz w:val="24"/>
                            </w:rPr>
                            <w:delText>электронной</w:delText>
                          </w:r>
                          <w:r w:rsidDel="006B4C5C">
                            <w:rPr>
                              <w:rFonts w:ascii="Times New Roman" w:hAnsi="Times New Roman"/>
                              <w:spacing w:val="-3"/>
                              <w:sz w:val="24"/>
                            </w:rPr>
                            <w:delText xml:space="preserve"> </w:delText>
                          </w:r>
                          <w:r w:rsidDel="006B4C5C">
                            <w:rPr>
                              <w:rFonts w:ascii="Times New Roman" w:hAnsi="Times New Roman"/>
                              <w:sz w:val="24"/>
                            </w:rPr>
                            <w:delText>подписи</w:delText>
                          </w:r>
                        </w:del>
                      </w:p>
                    </w:txbxContent>
                  </v:textbox>
                </v:shape>
              </w:pict>
            </mc:Fallback>
          </mc:AlternateContent>
        </w:r>
      </w:del>
    </w:p>
    <w:p w14:paraId="445BC282" w14:textId="77777777" w:rsidR="001073EB" w:rsidDel="006B4C5C" w:rsidRDefault="001073EB" w:rsidP="001073EB">
      <w:pPr>
        <w:spacing w:after="0" w:line="240" w:lineRule="auto"/>
        <w:rPr>
          <w:del w:id="212" w:author="Пользователь" w:date="2025-12-16T09:48:00Z"/>
          <w:rFonts w:ascii="Times New Roman" w:hAnsi="Times New Roman"/>
          <w:sz w:val="24"/>
          <w:szCs w:val="24"/>
        </w:rPr>
      </w:pPr>
    </w:p>
    <w:p w14:paraId="0F41C4BB" w14:textId="77777777" w:rsidR="001073EB" w:rsidDel="006B4C5C" w:rsidRDefault="001073EB" w:rsidP="001073EB">
      <w:pPr>
        <w:pBdr>
          <w:top w:val="single" w:sz="4" w:space="9" w:color="000000"/>
        </w:pBdr>
        <w:spacing w:after="0" w:line="240" w:lineRule="auto"/>
        <w:ind w:left="5670"/>
        <w:jc w:val="center"/>
        <w:rPr>
          <w:del w:id="213" w:author="Пользователь" w:date="2025-12-16T09:49:00Z"/>
          <w:rFonts w:ascii="Times New Roman" w:hAnsi="Times New Roman"/>
          <w:sz w:val="24"/>
          <w:szCs w:val="24"/>
        </w:rPr>
      </w:pPr>
    </w:p>
    <w:p w14:paraId="6924E2B1" w14:textId="77777777" w:rsidR="001073EB" w:rsidDel="006B4C5C" w:rsidRDefault="001073EB" w:rsidP="001073EB">
      <w:pPr>
        <w:spacing w:after="0" w:line="240" w:lineRule="auto"/>
        <w:rPr>
          <w:del w:id="214" w:author="Пользователь" w:date="2025-12-16T09:48:00Z"/>
          <w:rFonts w:ascii="Times New Roman" w:hAnsi="Times New Roman"/>
          <w:sz w:val="24"/>
          <w:szCs w:val="24"/>
        </w:rPr>
      </w:pPr>
      <w:del w:id="215" w:author="Пользователь" w:date="2025-12-16T09:53:00Z">
        <w:r w:rsidDel="00C16D47">
          <w:rPr>
            <w:rFonts w:ascii="Times New Roman" w:hAnsi="Times New Roman"/>
            <w:sz w:val="24"/>
            <w:szCs w:val="24"/>
          </w:rPr>
          <w:delText>Должностное лицо (ФИО)</w:delText>
        </w:r>
      </w:del>
    </w:p>
    <w:p w14:paraId="4719994F" w14:textId="77777777" w:rsidR="001073EB" w:rsidDel="006B4C5C" w:rsidRDefault="001073EB" w:rsidP="001073EB">
      <w:pPr>
        <w:spacing w:after="0" w:line="240" w:lineRule="auto"/>
        <w:rPr>
          <w:del w:id="216" w:author="Пользователь" w:date="2025-12-16T09:48:00Z"/>
          <w:rFonts w:ascii="Times New Roman" w:hAnsi="Times New Roman"/>
          <w:sz w:val="20"/>
          <w:szCs w:val="20"/>
        </w:rPr>
        <w:pPrChange w:id="217" w:author="Пользователь" w:date="2025-12-16T09:48:00Z">
          <w:pPr>
            <w:pBdr>
              <w:top w:val="single" w:sz="4" w:space="9" w:color="000000"/>
            </w:pBdr>
            <w:spacing w:after="0" w:line="240" w:lineRule="auto"/>
            <w:ind w:left="5670"/>
            <w:jc w:val="center"/>
          </w:pPr>
        </w:pPrChange>
      </w:pPr>
    </w:p>
    <w:p w14:paraId="3C1B52F3" w14:textId="77777777" w:rsidR="001073EB" w:rsidDel="00C16D47" w:rsidRDefault="001073EB" w:rsidP="001073EB">
      <w:pPr>
        <w:pBdr>
          <w:top w:val="single" w:sz="4" w:space="9" w:color="000000"/>
        </w:pBdr>
        <w:spacing w:after="0" w:line="240" w:lineRule="auto"/>
        <w:ind w:left="5670"/>
        <w:jc w:val="center"/>
        <w:rPr>
          <w:del w:id="218" w:author="Пользователь" w:date="2025-12-16T09:53:00Z"/>
          <w:rFonts w:ascii="Times New Roman" w:hAnsi="Times New Roman"/>
          <w:sz w:val="20"/>
          <w:szCs w:val="20"/>
        </w:rPr>
      </w:pPr>
      <w:del w:id="219" w:author="Пользователь" w:date="2025-12-16T09:53:00Z">
        <w:r w:rsidDel="00C16D47">
          <w:rPr>
            <w:rFonts w:ascii="Times New Roman" w:hAnsi="Times New Roman"/>
            <w:sz w:val="20"/>
            <w:szCs w:val="20"/>
          </w:rPr>
          <w:delText>(подпись уполномоченного должностного лица органа)</w:delText>
        </w:r>
      </w:del>
    </w:p>
    <w:p w14:paraId="7F4A19A7" w14:textId="77777777" w:rsidR="001073EB" w:rsidRDefault="001073EB" w:rsidP="001073EB">
      <w:pPr>
        <w:spacing w:after="0" w:line="240" w:lineRule="auto"/>
        <w:jc w:val="center"/>
        <w:rPr>
          <w:rFonts w:ascii="Times New Roman" w:hAnsi="Times New Roman"/>
          <w:sz w:val="24"/>
          <w:szCs w:val="24"/>
        </w:rPr>
      </w:pPr>
      <w:del w:id="220" w:author="Пользователь" w:date="2025-12-16T09:53:00Z">
        <w:r w:rsidDel="00C16D47">
          <w:rPr>
            <w:rFonts w:ascii="Times New Roman" w:hAnsi="Times New Roman"/>
            <w:sz w:val="24"/>
            <w:szCs w:val="24"/>
          </w:rPr>
          <w:delText xml:space="preserve">                                                                                                 </w:delText>
        </w:r>
      </w:del>
      <w:r>
        <w:rPr>
          <w:rFonts w:ascii="Times New Roman" w:hAnsi="Times New Roman"/>
          <w:b/>
          <w:bCs/>
          <w:sz w:val="28"/>
          <w:szCs w:val="28"/>
        </w:rPr>
        <w:br w:type="page" w:clear="all"/>
      </w:r>
    </w:p>
    <w:p w14:paraId="58C712A7" w14:textId="77777777" w:rsidR="001073EB" w:rsidRPr="00C16D47" w:rsidRDefault="001073EB" w:rsidP="001073EB">
      <w:pPr>
        <w:spacing w:after="0" w:line="240" w:lineRule="auto"/>
        <w:jc w:val="right"/>
        <w:rPr>
          <w:ins w:id="221" w:author="Пользователь" w:date="2025-12-16T09:54:00Z"/>
          <w:rFonts w:ascii="Times New Roman" w:hAnsi="Times New Roman"/>
          <w:sz w:val="24"/>
          <w:szCs w:val="24"/>
          <w:rPrChange w:id="222" w:author="Пользователь" w:date="2025-12-16T09:54:00Z">
            <w:rPr>
              <w:ins w:id="223" w:author="Пользователь" w:date="2025-12-16T09:54:00Z"/>
              <w:rFonts w:ascii="Times New Roman" w:hAnsi="Times New Roman"/>
              <w:sz w:val="28"/>
              <w:szCs w:val="28"/>
            </w:rPr>
          </w:rPrChange>
        </w:rPr>
        <w:pPrChange w:id="224" w:author="Пользователь" w:date="2025-12-16T09:54:00Z">
          <w:pPr>
            <w:spacing w:after="0" w:line="240" w:lineRule="auto"/>
            <w:jc w:val="center"/>
          </w:pPr>
        </w:pPrChange>
      </w:pPr>
      <w:ins w:id="225" w:author="Пользователь" w:date="2025-12-16T09:54:00Z">
        <w:r w:rsidRPr="00C16D47">
          <w:rPr>
            <w:rFonts w:ascii="Times New Roman" w:hAnsi="Times New Roman"/>
            <w:sz w:val="24"/>
            <w:szCs w:val="24"/>
            <w:rPrChange w:id="226" w:author="Пользователь" w:date="2025-12-16T09:54:00Z">
              <w:rPr>
                <w:rFonts w:ascii="Times New Roman" w:hAnsi="Times New Roman"/>
                <w:sz w:val="28"/>
                <w:szCs w:val="28"/>
              </w:rPr>
            </w:rPrChange>
          </w:rPr>
          <w:lastRenderedPageBreak/>
          <w:t>Приложение 9</w:t>
        </w:r>
      </w:ins>
    </w:p>
    <w:p w14:paraId="68237B97" w14:textId="77777777" w:rsidR="001073EB" w:rsidRPr="00C16D47" w:rsidRDefault="001073EB" w:rsidP="001073EB">
      <w:pPr>
        <w:spacing w:after="0" w:line="240" w:lineRule="auto"/>
        <w:jc w:val="right"/>
        <w:rPr>
          <w:ins w:id="227" w:author="Пользователь" w:date="2025-12-16T09:54:00Z"/>
          <w:rFonts w:ascii="Times New Roman" w:hAnsi="Times New Roman"/>
          <w:sz w:val="24"/>
          <w:szCs w:val="24"/>
          <w:rPrChange w:id="228" w:author="Пользователь" w:date="2025-12-16T09:54:00Z">
            <w:rPr>
              <w:ins w:id="229" w:author="Пользователь" w:date="2025-12-16T09:54:00Z"/>
              <w:rFonts w:ascii="Times New Roman" w:hAnsi="Times New Roman"/>
              <w:sz w:val="28"/>
              <w:szCs w:val="28"/>
            </w:rPr>
          </w:rPrChange>
        </w:rPr>
        <w:pPrChange w:id="230" w:author="Пользователь" w:date="2025-12-16T09:54:00Z">
          <w:pPr>
            <w:spacing w:after="0" w:line="240" w:lineRule="auto"/>
            <w:jc w:val="center"/>
          </w:pPr>
        </w:pPrChange>
      </w:pPr>
      <w:ins w:id="231" w:author="Пользователь" w:date="2025-12-16T09:54:00Z">
        <w:r w:rsidRPr="00C16D47">
          <w:rPr>
            <w:rFonts w:ascii="Times New Roman" w:hAnsi="Times New Roman"/>
            <w:sz w:val="24"/>
            <w:szCs w:val="24"/>
            <w:rPrChange w:id="232" w:author="Пользователь" w:date="2025-12-16T09:54:00Z">
              <w:rPr>
                <w:rFonts w:ascii="Times New Roman" w:hAnsi="Times New Roman"/>
                <w:sz w:val="28"/>
                <w:szCs w:val="28"/>
              </w:rPr>
            </w:rPrChange>
          </w:rPr>
          <w:t xml:space="preserve">к Административному регламенту </w:t>
        </w:r>
      </w:ins>
    </w:p>
    <w:p w14:paraId="3449316A" w14:textId="77777777" w:rsidR="001073EB" w:rsidRPr="00C16D47" w:rsidRDefault="001073EB" w:rsidP="001073EB">
      <w:pPr>
        <w:spacing w:after="0" w:line="240" w:lineRule="auto"/>
        <w:jc w:val="right"/>
        <w:rPr>
          <w:ins w:id="233" w:author="Пользователь" w:date="2025-12-16T09:54:00Z"/>
          <w:rFonts w:ascii="Times New Roman" w:hAnsi="Times New Roman"/>
          <w:sz w:val="24"/>
          <w:szCs w:val="24"/>
          <w:rPrChange w:id="234" w:author="Пользователь" w:date="2025-12-16T09:54:00Z">
            <w:rPr>
              <w:ins w:id="235" w:author="Пользователь" w:date="2025-12-16T09:54:00Z"/>
              <w:rFonts w:ascii="Times New Roman" w:hAnsi="Times New Roman"/>
              <w:sz w:val="28"/>
              <w:szCs w:val="28"/>
            </w:rPr>
          </w:rPrChange>
        </w:rPr>
        <w:pPrChange w:id="236" w:author="Пользователь" w:date="2025-12-16T09:54:00Z">
          <w:pPr>
            <w:spacing w:after="0" w:line="240" w:lineRule="auto"/>
            <w:jc w:val="center"/>
          </w:pPr>
        </w:pPrChange>
      </w:pPr>
      <w:ins w:id="237" w:author="Пользователь" w:date="2025-12-16T09:54:00Z">
        <w:r w:rsidRPr="00C16D47">
          <w:rPr>
            <w:rFonts w:ascii="Times New Roman" w:hAnsi="Times New Roman"/>
            <w:sz w:val="24"/>
            <w:szCs w:val="24"/>
            <w:rPrChange w:id="238" w:author="Пользователь" w:date="2025-12-16T09:54:00Z">
              <w:rPr>
                <w:rFonts w:ascii="Times New Roman" w:hAnsi="Times New Roman"/>
                <w:sz w:val="28"/>
                <w:szCs w:val="28"/>
              </w:rPr>
            </w:rPrChange>
          </w:rPr>
          <w:t xml:space="preserve">предоставления муниципальной услуги </w:t>
        </w:r>
      </w:ins>
    </w:p>
    <w:p w14:paraId="76F97603" w14:textId="77777777" w:rsidR="001073EB" w:rsidRPr="00C16D47" w:rsidRDefault="001073EB" w:rsidP="001073EB">
      <w:pPr>
        <w:spacing w:after="0" w:line="240" w:lineRule="auto"/>
        <w:jc w:val="right"/>
        <w:rPr>
          <w:ins w:id="239" w:author="Пользователь" w:date="2025-12-16T09:54:00Z"/>
          <w:rFonts w:ascii="Times New Roman" w:hAnsi="Times New Roman"/>
          <w:sz w:val="24"/>
          <w:szCs w:val="24"/>
          <w:rPrChange w:id="240" w:author="Пользователь" w:date="2025-12-16T09:54:00Z">
            <w:rPr>
              <w:ins w:id="241" w:author="Пользователь" w:date="2025-12-16T09:54:00Z"/>
              <w:rFonts w:ascii="Times New Roman" w:hAnsi="Times New Roman"/>
              <w:sz w:val="28"/>
              <w:szCs w:val="28"/>
            </w:rPr>
          </w:rPrChange>
        </w:rPr>
        <w:pPrChange w:id="242" w:author="Пользователь" w:date="2025-12-16T09:54:00Z">
          <w:pPr>
            <w:spacing w:after="0" w:line="240" w:lineRule="auto"/>
            <w:jc w:val="center"/>
          </w:pPr>
        </w:pPrChange>
      </w:pPr>
      <w:ins w:id="243" w:author="Пользователь" w:date="2025-12-16T09:54:00Z">
        <w:r w:rsidRPr="00C16D47">
          <w:rPr>
            <w:rFonts w:ascii="Times New Roman" w:hAnsi="Times New Roman"/>
            <w:sz w:val="24"/>
            <w:szCs w:val="24"/>
            <w:rPrChange w:id="244" w:author="Пользователь" w:date="2025-12-16T09:54:00Z">
              <w:rPr>
                <w:rFonts w:ascii="Times New Roman" w:hAnsi="Times New Roman"/>
                <w:sz w:val="28"/>
                <w:szCs w:val="28"/>
              </w:rPr>
            </w:rPrChange>
          </w:rPr>
          <w:t xml:space="preserve">по постановке граждан на учет в качестве лиц, </w:t>
        </w:r>
      </w:ins>
    </w:p>
    <w:p w14:paraId="5B314E5E" w14:textId="77777777" w:rsidR="001073EB" w:rsidRPr="00C16D47" w:rsidRDefault="001073EB" w:rsidP="001073EB">
      <w:pPr>
        <w:spacing w:after="0" w:line="240" w:lineRule="auto"/>
        <w:jc w:val="right"/>
        <w:rPr>
          <w:ins w:id="245" w:author="Пользователь" w:date="2025-12-16T09:54:00Z"/>
          <w:rFonts w:ascii="Times New Roman" w:hAnsi="Times New Roman"/>
          <w:sz w:val="24"/>
          <w:szCs w:val="24"/>
          <w:rPrChange w:id="246" w:author="Пользователь" w:date="2025-12-16T09:54:00Z">
            <w:rPr>
              <w:ins w:id="247" w:author="Пользователь" w:date="2025-12-16T09:54:00Z"/>
              <w:rFonts w:ascii="Times New Roman" w:hAnsi="Times New Roman"/>
              <w:sz w:val="28"/>
              <w:szCs w:val="28"/>
            </w:rPr>
          </w:rPrChange>
        </w:rPr>
        <w:pPrChange w:id="248" w:author="Пользователь" w:date="2025-12-16T09:54:00Z">
          <w:pPr>
            <w:spacing w:after="0" w:line="240" w:lineRule="auto"/>
            <w:jc w:val="center"/>
          </w:pPr>
        </w:pPrChange>
      </w:pPr>
      <w:ins w:id="249" w:author="Пользователь" w:date="2025-12-16T09:54:00Z">
        <w:r w:rsidRPr="00C16D47">
          <w:rPr>
            <w:rFonts w:ascii="Times New Roman" w:hAnsi="Times New Roman"/>
            <w:sz w:val="24"/>
            <w:szCs w:val="24"/>
            <w:rPrChange w:id="250" w:author="Пользователь" w:date="2025-12-16T09:54:00Z">
              <w:rPr>
                <w:rFonts w:ascii="Times New Roman" w:hAnsi="Times New Roman"/>
                <w:sz w:val="28"/>
                <w:szCs w:val="28"/>
              </w:rPr>
            </w:rPrChange>
          </w:rPr>
          <w:t xml:space="preserve">имеющих право на предоставление земельных </w:t>
        </w:r>
      </w:ins>
    </w:p>
    <w:p w14:paraId="0D9860F7" w14:textId="77777777" w:rsidR="001073EB" w:rsidRPr="00C16D47" w:rsidDel="00C16D47" w:rsidRDefault="001073EB" w:rsidP="001073EB">
      <w:pPr>
        <w:spacing w:after="0" w:line="240" w:lineRule="auto"/>
        <w:ind w:left="6096" w:right="-1"/>
        <w:jc w:val="right"/>
        <w:rPr>
          <w:del w:id="251" w:author="Пользователь" w:date="2025-12-16T09:54:00Z"/>
          <w:rFonts w:ascii="Times New Roman" w:hAnsi="Times New Roman"/>
          <w:sz w:val="24"/>
          <w:szCs w:val="24"/>
          <w:rPrChange w:id="252" w:author="Пользователь" w:date="2025-12-16T09:54:00Z">
            <w:rPr>
              <w:del w:id="253" w:author="Пользователь" w:date="2025-12-16T09:54:00Z"/>
              <w:rFonts w:ascii="Times New Roman" w:hAnsi="Times New Roman"/>
              <w:sz w:val="28"/>
              <w:szCs w:val="28"/>
            </w:rPr>
          </w:rPrChange>
        </w:rPr>
      </w:pPr>
      <w:ins w:id="254" w:author="Пользователь" w:date="2025-12-16T09:54:00Z">
        <w:r w:rsidRPr="00C16D47">
          <w:rPr>
            <w:rFonts w:ascii="Times New Roman" w:hAnsi="Times New Roman"/>
            <w:sz w:val="24"/>
            <w:szCs w:val="24"/>
            <w:rPrChange w:id="255" w:author="Пользователь" w:date="2025-12-16T09:54:00Z">
              <w:rPr>
                <w:rFonts w:ascii="Times New Roman" w:hAnsi="Times New Roman"/>
                <w:sz w:val="28"/>
                <w:szCs w:val="28"/>
              </w:rPr>
            </w:rPrChange>
          </w:rPr>
          <w:t>участков в собственность бесплатно</w:t>
        </w:r>
      </w:ins>
      <w:del w:id="256" w:author="Пользователь" w:date="2025-12-16T09:54:00Z">
        <w:r w:rsidRPr="00C16D47" w:rsidDel="00C16D47">
          <w:rPr>
            <w:rFonts w:ascii="Times New Roman" w:hAnsi="Times New Roman"/>
            <w:sz w:val="24"/>
            <w:szCs w:val="24"/>
            <w:rPrChange w:id="257" w:author="Пользователь" w:date="2025-12-16T09:54:00Z">
              <w:rPr>
                <w:rFonts w:ascii="Times New Roman" w:hAnsi="Times New Roman"/>
                <w:sz w:val="28"/>
                <w:szCs w:val="28"/>
              </w:rPr>
            </w:rPrChange>
          </w:rPr>
          <w:delText>Приложение № 9</w:delText>
        </w:r>
      </w:del>
    </w:p>
    <w:p w14:paraId="29CC9E07" w14:textId="77777777" w:rsidR="001073EB" w:rsidRPr="00C16D47" w:rsidRDefault="001073EB" w:rsidP="001073EB">
      <w:pPr>
        <w:spacing w:after="0" w:line="240" w:lineRule="auto"/>
        <w:ind w:left="5812" w:right="-1"/>
        <w:jc w:val="right"/>
        <w:rPr>
          <w:rFonts w:ascii="Times New Roman" w:hAnsi="Times New Roman"/>
          <w:sz w:val="24"/>
          <w:szCs w:val="24"/>
          <w:rPrChange w:id="258" w:author="Пользователь" w:date="2025-12-16T09:54:00Z">
            <w:rPr>
              <w:rFonts w:ascii="Times New Roman" w:hAnsi="Times New Roman"/>
              <w:sz w:val="28"/>
              <w:szCs w:val="28"/>
            </w:rPr>
          </w:rPrChange>
        </w:rPr>
        <w:pPrChange w:id="259" w:author="Пользователь" w:date="2025-12-16T09:54:00Z">
          <w:pPr>
            <w:spacing w:after="0" w:line="240" w:lineRule="auto"/>
            <w:ind w:left="5812" w:right="-1"/>
          </w:pPr>
        </w:pPrChange>
      </w:pPr>
    </w:p>
    <w:p w14:paraId="29D73229" w14:textId="77777777" w:rsidR="001073EB" w:rsidRDefault="001073EB" w:rsidP="001073EB">
      <w:pPr>
        <w:spacing w:after="0" w:line="240" w:lineRule="auto"/>
        <w:ind w:left="5812" w:right="-1"/>
        <w:rPr>
          <w:rFonts w:ascii="Times New Roman" w:hAnsi="Times New Roman"/>
          <w:sz w:val="28"/>
          <w:szCs w:val="28"/>
        </w:rPr>
      </w:pPr>
    </w:p>
    <w:p w14:paraId="3FAC0A8A" w14:textId="77777777" w:rsidR="001073EB" w:rsidRDefault="001073EB" w:rsidP="001073EB">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14:paraId="461D1A16" w14:textId="77777777" w:rsidR="001073EB" w:rsidRDefault="001073EB" w:rsidP="001073EB">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__</w:t>
      </w:r>
      <w:ins w:id="260" w:author="Пользователь" w:date="2025-12-16T09:54:00Z">
        <w:r>
          <w:rPr>
            <w:rFonts w:ascii="Times New Roman" w:hAnsi="Times New Roman"/>
            <w:b/>
            <w:sz w:val="28"/>
            <w:szCs w:val="28"/>
          </w:rPr>
          <w:t>_____________</w:t>
        </w:r>
      </w:ins>
      <w:r>
        <w:rPr>
          <w:rFonts w:ascii="Times New Roman" w:hAnsi="Times New Roman"/>
          <w:b/>
          <w:sz w:val="28"/>
          <w:szCs w:val="28"/>
        </w:rPr>
        <w:t xml:space="preserve">______ </w:t>
      </w:r>
    </w:p>
    <w:p w14:paraId="657EA28B" w14:textId="77777777" w:rsidR="001073EB" w:rsidRDefault="001073EB" w:rsidP="001073EB">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14:paraId="462EA58F" w14:textId="77777777" w:rsidR="001073EB" w:rsidRDefault="001073EB" w:rsidP="001073EB">
      <w:pPr>
        <w:spacing w:after="0" w:line="240" w:lineRule="auto"/>
        <w:ind w:right="-1" w:firstLine="709"/>
        <w:jc w:val="center"/>
        <w:rPr>
          <w:rFonts w:ascii="Times New Roman" w:hAnsi="Times New Roman"/>
          <w:b/>
          <w:sz w:val="28"/>
          <w:szCs w:val="28"/>
        </w:rPr>
      </w:pPr>
    </w:p>
    <w:p w14:paraId="06922A7B" w14:textId="77777777" w:rsidR="001073EB" w:rsidRDefault="001073EB" w:rsidP="001073EB">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14:paraId="307467C2" w14:textId="77777777" w:rsidR="001073EB" w:rsidRDefault="001073EB" w:rsidP="001073EB">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14:paraId="7CBD445B" w14:textId="77777777" w:rsidR="001073EB" w:rsidRDefault="001073EB" w:rsidP="001073EB">
      <w:pPr>
        <w:spacing w:after="0" w:line="240" w:lineRule="auto"/>
        <w:ind w:right="-1" w:firstLine="709"/>
        <w:jc w:val="center"/>
        <w:rPr>
          <w:rFonts w:ascii="Times New Roman" w:hAnsi="Times New Roman"/>
          <w:b/>
          <w:sz w:val="28"/>
          <w:szCs w:val="28"/>
        </w:rPr>
      </w:pPr>
    </w:p>
    <w:p w14:paraId="03F450D2" w14:textId="77777777" w:rsidR="001073EB" w:rsidRDefault="001073EB" w:rsidP="001073EB">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w:t>
      </w:r>
      <w:del w:id="261" w:author="Пользователь" w:date="2025-12-16T09:55:00Z">
        <w:r w:rsidDel="00C16D47">
          <w:rPr>
            <w:rFonts w:ascii="Times New Roman" w:hAnsi="Times New Roman"/>
            <w:b/>
            <w:sz w:val="28"/>
            <w:szCs w:val="28"/>
          </w:rPr>
          <w:delText>__</w:delText>
        </w:r>
      </w:del>
    </w:p>
    <w:p w14:paraId="4ECD4235" w14:textId="77777777" w:rsidR="001073EB" w:rsidRDefault="001073EB" w:rsidP="001073EB">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14:paraId="3371D4C1"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w:t>
      </w:r>
      <w:del w:id="262" w:author="Пользователь" w:date="2025-12-16T09:55:00Z">
        <w:r w:rsidDel="00C16D47">
          <w:rPr>
            <w:rFonts w:ascii="Times New Roman" w:hAnsi="Times New Roman"/>
            <w:sz w:val="28"/>
            <w:szCs w:val="28"/>
          </w:rPr>
          <w:delText>____</w:delText>
        </w:r>
      </w:del>
    </w:p>
    <w:p w14:paraId="30FBC05D" w14:textId="77777777" w:rsidR="001073EB" w:rsidRDefault="001073EB" w:rsidP="001073EB">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w:t>
      </w:r>
      <w:del w:id="263" w:author="Пользователь" w:date="2025-12-16T09:55:00Z">
        <w:r w:rsidDel="00C16D47">
          <w:rPr>
            <w:rFonts w:ascii="Times New Roman" w:hAnsi="Times New Roman"/>
            <w:sz w:val="28"/>
            <w:szCs w:val="28"/>
          </w:rPr>
          <w:delText>___</w:delText>
        </w:r>
      </w:del>
    </w:p>
    <w:p w14:paraId="450F77DE" w14:textId="77777777" w:rsidR="001073EB" w:rsidRDefault="001073EB" w:rsidP="001073EB">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w:t>
      </w:r>
      <w:del w:id="264" w:author="Пользователь" w:date="2025-12-16T09:55:00Z">
        <w:r w:rsidDel="00C16D47">
          <w:rPr>
            <w:rFonts w:ascii="Times New Roman" w:hAnsi="Times New Roman"/>
            <w:sz w:val="28"/>
            <w:szCs w:val="28"/>
          </w:rPr>
          <w:delText>__</w:delText>
        </w:r>
      </w:del>
    </w:p>
    <w:p w14:paraId="7D764F72"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ED2B369"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14:paraId="3439ABAC"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14:paraId="237BA7DF"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14:paraId="59E3ED4D" w14:textId="77777777" w:rsidR="001073EB" w:rsidRDefault="001073EB" w:rsidP="001073EB">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18139444" w14:textId="77777777" w:rsidR="001073EB" w:rsidRDefault="001073EB" w:rsidP="001073EB">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ins w:id="265" w:author="Пользователь" w:date="2025-12-16T09:55:00Z">
        <w:r>
          <w:rPr>
            <w:rFonts w:ascii="Times New Roman" w:hAnsi="Times New Roman"/>
            <w:sz w:val="28"/>
            <w:szCs w:val="28"/>
          </w:rPr>
          <w:t xml:space="preserve">                               </w:t>
        </w:r>
      </w:ins>
      <w:r>
        <w:rPr>
          <w:rFonts w:ascii="Times New Roman" w:hAnsi="Times New Roman"/>
          <w:sz w:val="28"/>
          <w:szCs w:val="28"/>
        </w:rPr>
        <w:t>E-mail:_____</w:t>
      </w:r>
      <w:ins w:id="266" w:author="Пользователь" w:date="2025-12-16T09:55:00Z">
        <w:r>
          <w:rPr>
            <w:rFonts w:ascii="Times New Roman" w:hAnsi="Times New Roman"/>
            <w:sz w:val="28"/>
            <w:szCs w:val="28"/>
          </w:rPr>
          <w:t>_______________________________________________________</w:t>
        </w:r>
      </w:ins>
      <w:r>
        <w:rPr>
          <w:rFonts w:ascii="Times New Roman" w:hAnsi="Times New Roman"/>
          <w:sz w:val="28"/>
          <w:szCs w:val="28"/>
        </w:rPr>
        <w:t>__;</w:t>
      </w:r>
    </w:p>
    <w:p w14:paraId="422BC0C1" w14:textId="77777777" w:rsidR="001073EB" w:rsidRDefault="001073EB" w:rsidP="001073EB">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w:t>
      </w:r>
      <w:del w:id="267" w:author="Пользователь" w:date="2025-12-16T09:56:00Z">
        <w:r w:rsidDel="00C16D47">
          <w:rPr>
            <w:rFonts w:ascii="Times New Roman" w:hAnsi="Times New Roman"/>
            <w:sz w:val="28"/>
            <w:szCs w:val="28"/>
          </w:rPr>
          <w:delText>_____</w:delText>
        </w:r>
      </w:del>
      <w:r>
        <w:rPr>
          <w:rFonts w:ascii="Times New Roman" w:hAnsi="Times New Roman"/>
          <w:sz w:val="28"/>
          <w:szCs w:val="28"/>
        </w:rPr>
        <w:t>.</w:t>
      </w:r>
    </w:p>
    <w:p w14:paraId="238E93F7" w14:textId="77777777" w:rsidR="001073EB" w:rsidRDefault="001073EB" w:rsidP="001073EB">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Pr>
          <w:rFonts w:ascii="Times New Roman" w:hAnsi="Times New Roman"/>
          <w:color w:val="000000"/>
          <w:spacing w:val="-6"/>
          <w:sz w:val="28"/>
          <w:szCs w:val="28"/>
        </w:rPr>
        <w:lastRenderedPageBreak/>
        <w:t xml:space="preserve">содержат достоверные сведения. </w:t>
      </w:r>
    </w:p>
    <w:p w14:paraId="2FCF3B21" w14:textId="77777777" w:rsidR="001073EB" w:rsidRDefault="001073EB" w:rsidP="001073EB">
      <w:pPr>
        <w:spacing w:after="0" w:line="240" w:lineRule="auto"/>
        <w:ind w:right="-1"/>
        <w:jc w:val="center"/>
        <w:rPr>
          <w:rFonts w:ascii="Times New Roman" w:hAnsi="Times New Roman"/>
          <w:sz w:val="28"/>
          <w:szCs w:val="28"/>
        </w:rPr>
      </w:pPr>
    </w:p>
    <w:p w14:paraId="3C1C3702" w14:textId="77777777" w:rsidR="001073EB" w:rsidRDefault="001073EB" w:rsidP="001073EB">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_________________ </w:t>
      </w:r>
      <w:ins w:id="268" w:author="Пользователь" w:date="2025-12-16T09:56:00Z">
        <w:r>
          <w:rPr>
            <w:rFonts w:ascii="Times New Roman" w:hAnsi="Times New Roman"/>
            <w:sz w:val="28"/>
            <w:szCs w:val="28"/>
          </w:rPr>
          <w:t xml:space="preserve">      </w:t>
        </w:r>
      </w:ins>
      <w:r>
        <w:rPr>
          <w:rFonts w:ascii="Times New Roman" w:hAnsi="Times New Roman"/>
          <w:sz w:val="28"/>
          <w:szCs w:val="28"/>
        </w:rPr>
        <w:t>( ________________)</w:t>
      </w:r>
    </w:p>
    <w:p w14:paraId="21770F49" w14:textId="77777777" w:rsidR="001073EB" w:rsidRPr="00C16D47" w:rsidRDefault="001073EB" w:rsidP="001073EB">
      <w:pPr>
        <w:spacing w:after="0" w:line="240" w:lineRule="auto"/>
        <w:ind w:right="-1"/>
        <w:jc w:val="both"/>
        <w:rPr>
          <w:rFonts w:ascii="Times New Roman" w:hAnsi="Times New Roman"/>
          <w:sz w:val="24"/>
          <w:szCs w:val="24"/>
          <w:rPrChange w:id="269" w:author="Пользователь" w:date="2025-12-16T09:56:00Z">
            <w:rPr>
              <w:rFonts w:ascii="Times New Roman" w:hAnsi="Times New Roman"/>
              <w:sz w:val="28"/>
              <w:szCs w:val="28"/>
            </w:rPr>
          </w:rPrChange>
        </w:rPr>
      </w:pPr>
      <w:r>
        <w:rPr>
          <w:rFonts w:ascii="Times New Roman" w:hAnsi="Times New Roman"/>
          <w:sz w:val="28"/>
          <w:szCs w:val="28"/>
        </w:rPr>
        <w:tab/>
      </w:r>
      <w:r w:rsidRPr="00C16D47">
        <w:rPr>
          <w:rFonts w:ascii="Times New Roman" w:hAnsi="Times New Roman"/>
          <w:sz w:val="24"/>
          <w:szCs w:val="24"/>
          <w:rPrChange w:id="270" w:author="Пользователь" w:date="2025-12-16T09:56:00Z">
            <w:rPr>
              <w:rFonts w:ascii="Times New Roman" w:hAnsi="Times New Roman"/>
              <w:sz w:val="28"/>
              <w:szCs w:val="28"/>
            </w:rPr>
          </w:rPrChange>
        </w:rPr>
        <w:t>(дата)</w:t>
      </w:r>
      <w:r w:rsidRPr="00C16D47">
        <w:rPr>
          <w:rFonts w:ascii="Times New Roman" w:hAnsi="Times New Roman"/>
          <w:sz w:val="24"/>
          <w:szCs w:val="24"/>
          <w:rPrChange w:id="271" w:author="Пользователь" w:date="2025-12-16T09:56:00Z">
            <w:rPr>
              <w:rFonts w:ascii="Times New Roman" w:hAnsi="Times New Roman"/>
              <w:sz w:val="28"/>
              <w:szCs w:val="28"/>
            </w:rPr>
          </w:rPrChange>
        </w:rPr>
        <w:tab/>
      </w:r>
      <w:r w:rsidRPr="00C16D47">
        <w:rPr>
          <w:rFonts w:ascii="Times New Roman" w:hAnsi="Times New Roman"/>
          <w:sz w:val="24"/>
          <w:szCs w:val="24"/>
          <w:rPrChange w:id="272" w:author="Пользователь" w:date="2025-12-16T09:56:00Z">
            <w:rPr>
              <w:rFonts w:ascii="Times New Roman" w:hAnsi="Times New Roman"/>
              <w:sz w:val="28"/>
              <w:szCs w:val="28"/>
            </w:rPr>
          </w:rPrChange>
        </w:rPr>
        <w:tab/>
      </w:r>
      <w:r w:rsidRPr="00C16D47">
        <w:rPr>
          <w:rFonts w:ascii="Times New Roman" w:hAnsi="Times New Roman"/>
          <w:sz w:val="24"/>
          <w:szCs w:val="24"/>
          <w:rPrChange w:id="273" w:author="Пользователь" w:date="2025-12-16T09:56:00Z">
            <w:rPr>
              <w:rFonts w:ascii="Times New Roman" w:hAnsi="Times New Roman"/>
              <w:sz w:val="28"/>
              <w:szCs w:val="28"/>
            </w:rPr>
          </w:rPrChange>
        </w:rPr>
        <w:tab/>
      </w:r>
      <w:r w:rsidRPr="00C16D47">
        <w:rPr>
          <w:rFonts w:ascii="Times New Roman" w:hAnsi="Times New Roman"/>
          <w:sz w:val="24"/>
          <w:szCs w:val="24"/>
          <w:rPrChange w:id="274" w:author="Пользователь" w:date="2025-12-16T09:56:00Z">
            <w:rPr>
              <w:rFonts w:ascii="Times New Roman" w:hAnsi="Times New Roman"/>
              <w:sz w:val="28"/>
              <w:szCs w:val="28"/>
            </w:rPr>
          </w:rPrChange>
        </w:rPr>
        <w:tab/>
      </w:r>
      <w:r w:rsidRPr="00C16D47">
        <w:rPr>
          <w:rFonts w:ascii="Times New Roman" w:hAnsi="Times New Roman"/>
          <w:sz w:val="24"/>
          <w:szCs w:val="24"/>
          <w:rPrChange w:id="275" w:author="Пользователь" w:date="2025-12-16T09:56:00Z">
            <w:rPr>
              <w:rFonts w:ascii="Times New Roman" w:hAnsi="Times New Roman"/>
              <w:sz w:val="28"/>
              <w:szCs w:val="28"/>
            </w:rPr>
          </w:rPrChange>
        </w:rPr>
        <w:tab/>
      </w:r>
      <w:r w:rsidRPr="00C16D47">
        <w:rPr>
          <w:rFonts w:ascii="Times New Roman" w:hAnsi="Times New Roman"/>
          <w:sz w:val="24"/>
          <w:szCs w:val="24"/>
          <w:rPrChange w:id="276" w:author="Пользователь" w:date="2025-12-16T09:56:00Z">
            <w:rPr>
              <w:rFonts w:ascii="Times New Roman" w:hAnsi="Times New Roman"/>
              <w:sz w:val="28"/>
              <w:szCs w:val="28"/>
            </w:rPr>
          </w:rPrChange>
        </w:rPr>
        <w:tab/>
        <w:t>(подпись)</w:t>
      </w:r>
      <w:r w:rsidRPr="00C16D47">
        <w:rPr>
          <w:rFonts w:ascii="Times New Roman" w:hAnsi="Times New Roman"/>
          <w:sz w:val="24"/>
          <w:szCs w:val="24"/>
          <w:rPrChange w:id="277" w:author="Пользователь" w:date="2025-12-16T09:56:00Z">
            <w:rPr>
              <w:rFonts w:ascii="Times New Roman" w:hAnsi="Times New Roman"/>
              <w:sz w:val="28"/>
              <w:szCs w:val="28"/>
            </w:rPr>
          </w:rPrChange>
        </w:rPr>
        <w:tab/>
      </w:r>
      <w:r w:rsidRPr="00C16D47">
        <w:rPr>
          <w:rFonts w:ascii="Times New Roman" w:hAnsi="Times New Roman"/>
          <w:sz w:val="24"/>
          <w:szCs w:val="24"/>
          <w:rPrChange w:id="278" w:author="Пользователь" w:date="2025-12-16T09:56:00Z">
            <w:rPr>
              <w:rFonts w:ascii="Times New Roman" w:hAnsi="Times New Roman"/>
              <w:sz w:val="28"/>
              <w:szCs w:val="28"/>
            </w:rPr>
          </w:rPrChange>
        </w:rPr>
        <w:tab/>
      </w:r>
      <w:ins w:id="279" w:author="Пользователь" w:date="2025-12-16T09:56:00Z">
        <w:r>
          <w:rPr>
            <w:rFonts w:ascii="Times New Roman" w:hAnsi="Times New Roman"/>
            <w:sz w:val="24"/>
            <w:szCs w:val="24"/>
          </w:rPr>
          <w:t xml:space="preserve">                </w:t>
        </w:r>
      </w:ins>
      <w:r w:rsidRPr="00C16D47">
        <w:rPr>
          <w:rFonts w:ascii="Times New Roman" w:hAnsi="Times New Roman"/>
          <w:sz w:val="24"/>
          <w:szCs w:val="24"/>
          <w:rPrChange w:id="280" w:author="Пользователь" w:date="2025-12-16T09:56:00Z">
            <w:rPr>
              <w:rFonts w:ascii="Times New Roman" w:hAnsi="Times New Roman"/>
              <w:sz w:val="28"/>
              <w:szCs w:val="28"/>
            </w:rPr>
          </w:rPrChange>
        </w:rPr>
        <w:t>(Ф.И.О.)</w:t>
      </w:r>
    </w:p>
    <w:p w14:paraId="18E82DEF" w14:textId="77777777" w:rsidR="001073EB" w:rsidRPr="003432AB" w:rsidRDefault="001073EB" w:rsidP="00731802">
      <w:pPr>
        <w:spacing w:after="0" w:line="240" w:lineRule="auto"/>
        <w:jc w:val="both"/>
        <w:rPr>
          <w:rFonts w:ascii="Times New Roman" w:hAnsi="Times New Roman"/>
          <w:sz w:val="28"/>
          <w:szCs w:val="28"/>
        </w:rPr>
      </w:pPr>
    </w:p>
    <w:sectPr w:rsidR="001073EB" w:rsidRPr="003432AB" w:rsidSect="007C7CFD">
      <w:headerReference w:type="default" r:id="rId10"/>
      <w:pgSz w:w="11907" w:h="16840" w:code="9"/>
      <w:pgMar w:top="1134" w:right="1134" w:bottom="851"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85491" w14:textId="77777777" w:rsidR="00CC712C" w:rsidRDefault="00CC712C" w:rsidP="00485885">
      <w:pPr>
        <w:spacing w:after="0" w:line="240" w:lineRule="auto"/>
      </w:pPr>
      <w:r>
        <w:separator/>
      </w:r>
    </w:p>
  </w:endnote>
  <w:endnote w:type="continuationSeparator" w:id="0">
    <w:p w14:paraId="2CF5DFA6" w14:textId="77777777" w:rsidR="00CC712C" w:rsidRDefault="00CC712C"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485EF" w14:textId="77777777" w:rsidR="00CC712C" w:rsidRDefault="00CC712C" w:rsidP="00485885">
      <w:pPr>
        <w:spacing w:after="0" w:line="240" w:lineRule="auto"/>
      </w:pPr>
      <w:r>
        <w:separator/>
      </w:r>
    </w:p>
  </w:footnote>
  <w:footnote w:type="continuationSeparator" w:id="0">
    <w:p w14:paraId="630F0472" w14:textId="77777777" w:rsidR="00CC712C" w:rsidRDefault="00CC712C"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5FFBBFE5" w14:textId="45663991" w:rsidR="001073EB" w:rsidRDefault="001073EB">
        <w:pPr>
          <w:pStyle w:val="a3"/>
          <w:jc w:val="center"/>
        </w:pPr>
        <w:r>
          <w:rPr>
            <w:noProof/>
          </w:rPr>
          <w:fldChar w:fldCharType="begin"/>
        </w:r>
        <w:r>
          <w:rPr>
            <w:noProof/>
          </w:rPr>
          <w:instrText>PAGE   \* MERGEFORMAT</w:instrText>
        </w:r>
        <w:r>
          <w:rPr>
            <w:noProof/>
          </w:rPr>
          <w:fldChar w:fldCharType="separate"/>
        </w:r>
        <w:r w:rsidR="00634BDD">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9E748A"/>
    <w:multiLevelType w:val="hybridMultilevel"/>
    <w:tmpl w:val="3D10FD64"/>
    <w:lvl w:ilvl="0" w:tplc="9F424A90">
      <w:start w:val="1"/>
      <w:numFmt w:val="decimal"/>
      <w:lvlText w:val="%1)"/>
      <w:lvlJc w:val="left"/>
      <w:pPr>
        <w:ind w:left="1429" w:hanging="360"/>
      </w:pPr>
    </w:lvl>
    <w:lvl w:ilvl="1" w:tplc="C5C49516">
      <w:start w:val="1"/>
      <w:numFmt w:val="lowerLetter"/>
      <w:lvlText w:val="%2."/>
      <w:lvlJc w:val="left"/>
      <w:pPr>
        <w:ind w:left="2149" w:hanging="360"/>
      </w:pPr>
    </w:lvl>
    <w:lvl w:ilvl="2" w:tplc="0DCCC254">
      <w:start w:val="1"/>
      <w:numFmt w:val="lowerRoman"/>
      <w:lvlText w:val="%3."/>
      <w:lvlJc w:val="right"/>
      <w:pPr>
        <w:ind w:left="2869" w:hanging="180"/>
      </w:pPr>
    </w:lvl>
    <w:lvl w:ilvl="3" w:tplc="B066C0A4">
      <w:start w:val="1"/>
      <w:numFmt w:val="decimal"/>
      <w:lvlText w:val="%4."/>
      <w:lvlJc w:val="left"/>
      <w:pPr>
        <w:ind w:left="3589" w:hanging="360"/>
      </w:pPr>
    </w:lvl>
    <w:lvl w:ilvl="4" w:tplc="F73C7676">
      <w:start w:val="1"/>
      <w:numFmt w:val="lowerLetter"/>
      <w:lvlText w:val="%5."/>
      <w:lvlJc w:val="left"/>
      <w:pPr>
        <w:ind w:left="4309" w:hanging="360"/>
      </w:pPr>
    </w:lvl>
    <w:lvl w:ilvl="5" w:tplc="27287D72">
      <w:start w:val="1"/>
      <w:numFmt w:val="lowerRoman"/>
      <w:lvlText w:val="%6."/>
      <w:lvlJc w:val="right"/>
      <w:pPr>
        <w:ind w:left="5029" w:hanging="180"/>
      </w:pPr>
    </w:lvl>
    <w:lvl w:ilvl="6" w:tplc="F036F08A">
      <w:start w:val="1"/>
      <w:numFmt w:val="decimal"/>
      <w:lvlText w:val="%7."/>
      <w:lvlJc w:val="left"/>
      <w:pPr>
        <w:ind w:left="5749" w:hanging="360"/>
      </w:pPr>
    </w:lvl>
    <w:lvl w:ilvl="7" w:tplc="83720B66">
      <w:start w:val="1"/>
      <w:numFmt w:val="lowerLetter"/>
      <w:lvlText w:val="%8."/>
      <w:lvlJc w:val="left"/>
      <w:pPr>
        <w:ind w:left="6469" w:hanging="360"/>
      </w:pPr>
    </w:lvl>
    <w:lvl w:ilvl="8" w:tplc="B006746C">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D65B72"/>
    <w:multiLevelType w:val="hybridMultilevel"/>
    <w:tmpl w:val="01A67688"/>
    <w:lvl w:ilvl="0" w:tplc="E3E20676">
      <w:start w:val="1"/>
      <w:numFmt w:val="decimal"/>
      <w:lvlText w:val="%1)"/>
      <w:lvlJc w:val="left"/>
      <w:pPr>
        <w:ind w:left="1429" w:hanging="360"/>
      </w:pPr>
      <w:rPr>
        <w:rFonts w:hint="default"/>
      </w:rPr>
    </w:lvl>
    <w:lvl w:ilvl="1" w:tplc="6172EDBE">
      <w:start w:val="1"/>
      <w:numFmt w:val="lowerLetter"/>
      <w:lvlText w:val="%2."/>
      <w:lvlJc w:val="left"/>
      <w:pPr>
        <w:ind w:left="2149" w:hanging="360"/>
      </w:pPr>
    </w:lvl>
    <w:lvl w:ilvl="2" w:tplc="4B846EF8">
      <w:start w:val="1"/>
      <w:numFmt w:val="lowerRoman"/>
      <w:lvlText w:val="%3."/>
      <w:lvlJc w:val="right"/>
      <w:pPr>
        <w:ind w:left="2869" w:hanging="180"/>
      </w:pPr>
    </w:lvl>
    <w:lvl w:ilvl="3" w:tplc="A8B813DE">
      <w:start w:val="1"/>
      <w:numFmt w:val="decimal"/>
      <w:lvlText w:val="%4."/>
      <w:lvlJc w:val="left"/>
      <w:pPr>
        <w:ind w:left="3589" w:hanging="360"/>
      </w:pPr>
    </w:lvl>
    <w:lvl w:ilvl="4" w:tplc="8B780120">
      <w:start w:val="1"/>
      <w:numFmt w:val="lowerLetter"/>
      <w:lvlText w:val="%5."/>
      <w:lvlJc w:val="left"/>
      <w:pPr>
        <w:ind w:left="4309" w:hanging="360"/>
      </w:pPr>
    </w:lvl>
    <w:lvl w:ilvl="5" w:tplc="A0F8CCF8">
      <w:start w:val="1"/>
      <w:numFmt w:val="lowerRoman"/>
      <w:lvlText w:val="%6."/>
      <w:lvlJc w:val="right"/>
      <w:pPr>
        <w:ind w:left="5029" w:hanging="180"/>
      </w:pPr>
    </w:lvl>
    <w:lvl w:ilvl="6" w:tplc="0602F9D0">
      <w:start w:val="1"/>
      <w:numFmt w:val="decimal"/>
      <w:lvlText w:val="%7."/>
      <w:lvlJc w:val="left"/>
      <w:pPr>
        <w:ind w:left="5749" w:hanging="360"/>
      </w:pPr>
    </w:lvl>
    <w:lvl w:ilvl="7" w:tplc="564AA742">
      <w:start w:val="1"/>
      <w:numFmt w:val="lowerLetter"/>
      <w:lvlText w:val="%8."/>
      <w:lvlJc w:val="left"/>
      <w:pPr>
        <w:ind w:left="6469" w:hanging="360"/>
      </w:pPr>
    </w:lvl>
    <w:lvl w:ilvl="8" w:tplc="21B0B1EA">
      <w:start w:val="1"/>
      <w:numFmt w:val="lowerRoman"/>
      <w:lvlText w:val="%9."/>
      <w:lvlJc w:val="right"/>
      <w:pPr>
        <w:ind w:left="7189" w:hanging="180"/>
      </w:pPr>
    </w:lvl>
  </w:abstractNum>
  <w:abstractNum w:abstractNumId="5" w15:restartNumberingAfterBreak="0">
    <w:nsid w:val="0F5E3D67"/>
    <w:multiLevelType w:val="hybridMultilevel"/>
    <w:tmpl w:val="B73E39BA"/>
    <w:lvl w:ilvl="0" w:tplc="1450BBC8">
      <w:start w:val="1"/>
      <w:numFmt w:val="decimal"/>
      <w:lvlText w:val="%1."/>
      <w:lvlJc w:val="left"/>
      <w:pPr>
        <w:ind w:left="1069" w:hanging="360"/>
      </w:pPr>
      <w:rPr>
        <w:rFonts w:hint="default"/>
      </w:rPr>
    </w:lvl>
    <w:lvl w:ilvl="1" w:tplc="5E0078EE">
      <w:start w:val="1"/>
      <w:numFmt w:val="lowerLetter"/>
      <w:lvlText w:val="%2."/>
      <w:lvlJc w:val="left"/>
      <w:pPr>
        <w:ind w:left="1789" w:hanging="360"/>
      </w:pPr>
    </w:lvl>
    <w:lvl w:ilvl="2" w:tplc="BA225A6E">
      <w:start w:val="1"/>
      <w:numFmt w:val="lowerRoman"/>
      <w:lvlText w:val="%3."/>
      <w:lvlJc w:val="right"/>
      <w:pPr>
        <w:ind w:left="2509" w:hanging="180"/>
      </w:pPr>
    </w:lvl>
    <w:lvl w:ilvl="3" w:tplc="B7B2A228">
      <w:start w:val="1"/>
      <w:numFmt w:val="decimal"/>
      <w:lvlText w:val="%4."/>
      <w:lvlJc w:val="left"/>
      <w:pPr>
        <w:ind w:left="3229" w:hanging="360"/>
      </w:pPr>
    </w:lvl>
    <w:lvl w:ilvl="4" w:tplc="851C2940">
      <w:start w:val="1"/>
      <w:numFmt w:val="lowerLetter"/>
      <w:lvlText w:val="%5."/>
      <w:lvlJc w:val="left"/>
      <w:pPr>
        <w:ind w:left="3949" w:hanging="360"/>
      </w:pPr>
    </w:lvl>
    <w:lvl w:ilvl="5" w:tplc="CF1CE050">
      <w:start w:val="1"/>
      <w:numFmt w:val="lowerRoman"/>
      <w:lvlText w:val="%6."/>
      <w:lvlJc w:val="right"/>
      <w:pPr>
        <w:ind w:left="4669" w:hanging="180"/>
      </w:pPr>
    </w:lvl>
    <w:lvl w:ilvl="6" w:tplc="002C1448">
      <w:start w:val="1"/>
      <w:numFmt w:val="decimal"/>
      <w:lvlText w:val="%7."/>
      <w:lvlJc w:val="left"/>
      <w:pPr>
        <w:ind w:left="5389" w:hanging="360"/>
      </w:pPr>
    </w:lvl>
    <w:lvl w:ilvl="7" w:tplc="7B98100E">
      <w:start w:val="1"/>
      <w:numFmt w:val="lowerLetter"/>
      <w:lvlText w:val="%8."/>
      <w:lvlJc w:val="left"/>
      <w:pPr>
        <w:ind w:left="6109" w:hanging="360"/>
      </w:pPr>
    </w:lvl>
    <w:lvl w:ilvl="8" w:tplc="5E4E4E10">
      <w:start w:val="1"/>
      <w:numFmt w:val="lowerRoman"/>
      <w:lvlText w:val="%9."/>
      <w:lvlJc w:val="right"/>
      <w:pPr>
        <w:ind w:left="6829" w:hanging="180"/>
      </w:pPr>
    </w:lvl>
  </w:abstractNum>
  <w:abstractNum w:abstractNumId="6"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4C039F"/>
    <w:multiLevelType w:val="hybridMultilevel"/>
    <w:tmpl w:val="431E2C80"/>
    <w:lvl w:ilvl="0" w:tplc="87E02602">
      <w:start w:val="1"/>
      <w:numFmt w:val="decimal"/>
      <w:lvlText w:val="%1."/>
      <w:lvlJc w:val="left"/>
      <w:pPr>
        <w:ind w:left="1069" w:hanging="360"/>
      </w:pPr>
      <w:rPr>
        <w:rFonts w:hint="default"/>
      </w:rPr>
    </w:lvl>
    <w:lvl w:ilvl="1" w:tplc="66542A30">
      <w:start w:val="1"/>
      <w:numFmt w:val="lowerLetter"/>
      <w:lvlText w:val="%2."/>
      <w:lvlJc w:val="left"/>
      <w:pPr>
        <w:ind w:left="1789" w:hanging="360"/>
      </w:pPr>
    </w:lvl>
    <w:lvl w:ilvl="2" w:tplc="E3BE7600">
      <w:start w:val="1"/>
      <w:numFmt w:val="lowerRoman"/>
      <w:lvlText w:val="%3."/>
      <w:lvlJc w:val="right"/>
      <w:pPr>
        <w:ind w:left="2509" w:hanging="180"/>
      </w:pPr>
    </w:lvl>
    <w:lvl w:ilvl="3" w:tplc="4FA00598">
      <w:start w:val="1"/>
      <w:numFmt w:val="decimal"/>
      <w:lvlText w:val="%4."/>
      <w:lvlJc w:val="left"/>
      <w:pPr>
        <w:ind w:left="3229" w:hanging="360"/>
      </w:pPr>
    </w:lvl>
    <w:lvl w:ilvl="4" w:tplc="066E0BF6">
      <w:start w:val="1"/>
      <w:numFmt w:val="lowerLetter"/>
      <w:lvlText w:val="%5."/>
      <w:lvlJc w:val="left"/>
      <w:pPr>
        <w:ind w:left="3949" w:hanging="360"/>
      </w:pPr>
    </w:lvl>
    <w:lvl w:ilvl="5" w:tplc="3AE4C386">
      <w:start w:val="1"/>
      <w:numFmt w:val="lowerRoman"/>
      <w:lvlText w:val="%6."/>
      <w:lvlJc w:val="right"/>
      <w:pPr>
        <w:ind w:left="4669" w:hanging="180"/>
      </w:pPr>
    </w:lvl>
    <w:lvl w:ilvl="6" w:tplc="A3D6D3E2">
      <w:start w:val="1"/>
      <w:numFmt w:val="decimal"/>
      <w:lvlText w:val="%7."/>
      <w:lvlJc w:val="left"/>
      <w:pPr>
        <w:ind w:left="5389" w:hanging="360"/>
      </w:pPr>
    </w:lvl>
    <w:lvl w:ilvl="7" w:tplc="1A92B9BC">
      <w:start w:val="1"/>
      <w:numFmt w:val="lowerLetter"/>
      <w:lvlText w:val="%8."/>
      <w:lvlJc w:val="left"/>
      <w:pPr>
        <w:ind w:left="6109" w:hanging="360"/>
      </w:pPr>
    </w:lvl>
    <w:lvl w:ilvl="8" w:tplc="E78C8E90">
      <w:start w:val="1"/>
      <w:numFmt w:val="lowerRoman"/>
      <w:lvlText w:val="%9."/>
      <w:lvlJc w:val="right"/>
      <w:pPr>
        <w:ind w:left="6829" w:hanging="180"/>
      </w:pPr>
    </w:lvl>
  </w:abstractNum>
  <w:abstractNum w:abstractNumId="11" w15:restartNumberingAfterBreak="0">
    <w:nsid w:val="37766B34"/>
    <w:multiLevelType w:val="hybridMultilevel"/>
    <w:tmpl w:val="F050D2AA"/>
    <w:lvl w:ilvl="0" w:tplc="5FE8D68C">
      <w:start w:val="1"/>
      <w:numFmt w:val="decimal"/>
      <w:lvlText w:val="%1."/>
      <w:lvlJc w:val="left"/>
      <w:pPr>
        <w:ind w:left="1418" w:hanging="360"/>
      </w:pPr>
      <w:rPr>
        <w:i w:val="0"/>
      </w:rPr>
    </w:lvl>
    <w:lvl w:ilvl="1" w:tplc="5AD6356C">
      <w:start w:val="1"/>
      <w:numFmt w:val="lowerLetter"/>
      <w:lvlText w:val="%2."/>
      <w:lvlJc w:val="left"/>
      <w:pPr>
        <w:ind w:left="2138" w:hanging="360"/>
      </w:pPr>
    </w:lvl>
    <w:lvl w:ilvl="2" w:tplc="B7F23094">
      <w:start w:val="1"/>
      <w:numFmt w:val="lowerRoman"/>
      <w:lvlText w:val="%3."/>
      <w:lvlJc w:val="right"/>
      <w:pPr>
        <w:ind w:left="2858" w:hanging="180"/>
      </w:pPr>
    </w:lvl>
    <w:lvl w:ilvl="3" w:tplc="FA900FCC">
      <w:start w:val="1"/>
      <w:numFmt w:val="decimal"/>
      <w:lvlText w:val="%4."/>
      <w:lvlJc w:val="left"/>
      <w:pPr>
        <w:ind w:left="3578" w:hanging="360"/>
      </w:pPr>
    </w:lvl>
    <w:lvl w:ilvl="4" w:tplc="64709C80">
      <w:start w:val="1"/>
      <w:numFmt w:val="lowerLetter"/>
      <w:lvlText w:val="%5."/>
      <w:lvlJc w:val="left"/>
      <w:pPr>
        <w:ind w:left="4298" w:hanging="360"/>
      </w:pPr>
    </w:lvl>
    <w:lvl w:ilvl="5" w:tplc="53E86ADE">
      <w:start w:val="1"/>
      <w:numFmt w:val="lowerRoman"/>
      <w:lvlText w:val="%6."/>
      <w:lvlJc w:val="right"/>
      <w:pPr>
        <w:ind w:left="5018" w:hanging="180"/>
      </w:pPr>
    </w:lvl>
    <w:lvl w:ilvl="6" w:tplc="5D6A361A">
      <w:start w:val="1"/>
      <w:numFmt w:val="decimal"/>
      <w:lvlText w:val="%7."/>
      <w:lvlJc w:val="left"/>
      <w:pPr>
        <w:ind w:left="5738" w:hanging="360"/>
      </w:pPr>
    </w:lvl>
    <w:lvl w:ilvl="7" w:tplc="DDC2F410">
      <w:start w:val="1"/>
      <w:numFmt w:val="lowerLetter"/>
      <w:lvlText w:val="%8."/>
      <w:lvlJc w:val="left"/>
      <w:pPr>
        <w:ind w:left="6458" w:hanging="360"/>
      </w:pPr>
    </w:lvl>
    <w:lvl w:ilvl="8" w:tplc="BF2E0260">
      <w:start w:val="1"/>
      <w:numFmt w:val="lowerRoman"/>
      <w:lvlText w:val="%9."/>
      <w:lvlJc w:val="right"/>
      <w:pPr>
        <w:ind w:left="7178" w:hanging="180"/>
      </w:pPr>
    </w:lvl>
  </w:abstractNum>
  <w:abstractNum w:abstractNumId="12"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4420E85"/>
    <w:multiLevelType w:val="hybridMultilevel"/>
    <w:tmpl w:val="82F68A68"/>
    <w:lvl w:ilvl="0" w:tplc="310039EA">
      <w:start w:val="1"/>
      <w:numFmt w:val="bullet"/>
      <w:lvlText w:val="–"/>
      <w:lvlJc w:val="left"/>
      <w:pPr>
        <w:ind w:left="1418" w:hanging="360"/>
      </w:pPr>
      <w:rPr>
        <w:rFonts w:ascii="Arial" w:eastAsia="Arial" w:hAnsi="Arial" w:cs="Arial" w:hint="default"/>
      </w:rPr>
    </w:lvl>
    <w:lvl w:ilvl="1" w:tplc="3DA08D74">
      <w:start w:val="1"/>
      <w:numFmt w:val="bullet"/>
      <w:lvlText w:val="o"/>
      <w:lvlJc w:val="left"/>
      <w:pPr>
        <w:ind w:left="2138" w:hanging="360"/>
      </w:pPr>
      <w:rPr>
        <w:rFonts w:ascii="Courier New" w:eastAsia="Courier New" w:hAnsi="Courier New" w:cs="Courier New" w:hint="default"/>
      </w:rPr>
    </w:lvl>
    <w:lvl w:ilvl="2" w:tplc="43A45172">
      <w:start w:val="1"/>
      <w:numFmt w:val="bullet"/>
      <w:lvlText w:val="§"/>
      <w:lvlJc w:val="left"/>
      <w:pPr>
        <w:ind w:left="2858" w:hanging="360"/>
      </w:pPr>
      <w:rPr>
        <w:rFonts w:ascii="Wingdings" w:eastAsia="Wingdings" w:hAnsi="Wingdings" w:cs="Wingdings" w:hint="default"/>
      </w:rPr>
    </w:lvl>
    <w:lvl w:ilvl="3" w:tplc="F34E8D86">
      <w:start w:val="1"/>
      <w:numFmt w:val="bullet"/>
      <w:lvlText w:val="·"/>
      <w:lvlJc w:val="left"/>
      <w:pPr>
        <w:ind w:left="3578" w:hanging="360"/>
      </w:pPr>
      <w:rPr>
        <w:rFonts w:ascii="Symbol" w:eastAsia="Symbol" w:hAnsi="Symbol" w:cs="Symbol" w:hint="default"/>
      </w:rPr>
    </w:lvl>
    <w:lvl w:ilvl="4" w:tplc="D722BD8E">
      <w:start w:val="1"/>
      <w:numFmt w:val="bullet"/>
      <w:lvlText w:val="o"/>
      <w:lvlJc w:val="left"/>
      <w:pPr>
        <w:ind w:left="4298" w:hanging="360"/>
      </w:pPr>
      <w:rPr>
        <w:rFonts w:ascii="Courier New" w:eastAsia="Courier New" w:hAnsi="Courier New" w:cs="Courier New" w:hint="default"/>
      </w:rPr>
    </w:lvl>
    <w:lvl w:ilvl="5" w:tplc="9FA85A1C">
      <w:start w:val="1"/>
      <w:numFmt w:val="bullet"/>
      <w:lvlText w:val="§"/>
      <w:lvlJc w:val="left"/>
      <w:pPr>
        <w:ind w:left="5018" w:hanging="360"/>
      </w:pPr>
      <w:rPr>
        <w:rFonts w:ascii="Wingdings" w:eastAsia="Wingdings" w:hAnsi="Wingdings" w:cs="Wingdings" w:hint="default"/>
      </w:rPr>
    </w:lvl>
    <w:lvl w:ilvl="6" w:tplc="711E20EC">
      <w:start w:val="1"/>
      <w:numFmt w:val="bullet"/>
      <w:lvlText w:val="·"/>
      <w:lvlJc w:val="left"/>
      <w:pPr>
        <w:ind w:left="5738" w:hanging="360"/>
      </w:pPr>
      <w:rPr>
        <w:rFonts w:ascii="Symbol" w:eastAsia="Symbol" w:hAnsi="Symbol" w:cs="Symbol" w:hint="default"/>
      </w:rPr>
    </w:lvl>
    <w:lvl w:ilvl="7" w:tplc="856C1ACA">
      <w:start w:val="1"/>
      <w:numFmt w:val="bullet"/>
      <w:lvlText w:val="o"/>
      <w:lvlJc w:val="left"/>
      <w:pPr>
        <w:ind w:left="6458" w:hanging="360"/>
      </w:pPr>
      <w:rPr>
        <w:rFonts w:ascii="Courier New" w:eastAsia="Courier New" w:hAnsi="Courier New" w:cs="Courier New" w:hint="default"/>
      </w:rPr>
    </w:lvl>
    <w:lvl w:ilvl="8" w:tplc="0346E934">
      <w:start w:val="1"/>
      <w:numFmt w:val="bullet"/>
      <w:lvlText w:val="§"/>
      <w:lvlJc w:val="left"/>
      <w:pPr>
        <w:ind w:left="7178" w:hanging="360"/>
      </w:pPr>
      <w:rPr>
        <w:rFonts w:ascii="Wingdings" w:eastAsia="Wingdings" w:hAnsi="Wingdings" w:cs="Wingdings" w:hint="default"/>
      </w:rPr>
    </w:lvl>
  </w:abstractNum>
  <w:abstractNum w:abstractNumId="17" w15:restartNumberingAfterBreak="0">
    <w:nsid w:val="65EC5D88"/>
    <w:multiLevelType w:val="hybridMultilevel"/>
    <w:tmpl w:val="EBB0759A"/>
    <w:lvl w:ilvl="0" w:tplc="134C9492">
      <w:start w:val="1"/>
      <w:numFmt w:val="decimal"/>
      <w:lvlText w:val="%1)"/>
      <w:lvlJc w:val="left"/>
      <w:pPr>
        <w:ind w:left="1429" w:hanging="360"/>
      </w:pPr>
    </w:lvl>
    <w:lvl w:ilvl="1" w:tplc="210E93E8">
      <w:start w:val="1"/>
      <w:numFmt w:val="lowerLetter"/>
      <w:lvlText w:val="%2."/>
      <w:lvlJc w:val="left"/>
      <w:pPr>
        <w:ind w:left="2149" w:hanging="360"/>
      </w:pPr>
    </w:lvl>
    <w:lvl w:ilvl="2" w:tplc="D99E239A">
      <w:start w:val="1"/>
      <w:numFmt w:val="lowerRoman"/>
      <w:lvlText w:val="%3."/>
      <w:lvlJc w:val="right"/>
      <w:pPr>
        <w:ind w:left="2869" w:hanging="180"/>
      </w:pPr>
    </w:lvl>
    <w:lvl w:ilvl="3" w:tplc="1EA26EA6">
      <w:start w:val="1"/>
      <w:numFmt w:val="decimal"/>
      <w:lvlText w:val="%4."/>
      <w:lvlJc w:val="left"/>
      <w:pPr>
        <w:ind w:left="3589" w:hanging="360"/>
      </w:pPr>
    </w:lvl>
    <w:lvl w:ilvl="4" w:tplc="598A6DFC">
      <w:start w:val="1"/>
      <w:numFmt w:val="lowerLetter"/>
      <w:lvlText w:val="%5."/>
      <w:lvlJc w:val="left"/>
      <w:pPr>
        <w:ind w:left="4309" w:hanging="360"/>
      </w:pPr>
    </w:lvl>
    <w:lvl w:ilvl="5" w:tplc="FFEA6594">
      <w:start w:val="1"/>
      <w:numFmt w:val="lowerRoman"/>
      <w:lvlText w:val="%6."/>
      <w:lvlJc w:val="right"/>
      <w:pPr>
        <w:ind w:left="5029" w:hanging="180"/>
      </w:pPr>
    </w:lvl>
    <w:lvl w:ilvl="6" w:tplc="40324B3C">
      <w:start w:val="1"/>
      <w:numFmt w:val="decimal"/>
      <w:lvlText w:val="%7."/>
      <w:lvlJc w:val="left"/>
      <w:pPr>
        <w:ind w:left="5749" w:hanging="360"/>
      </w:pPr>
    </w:lvl>
    <w:lvl w:ilvl="7" w:tplc="D59423DA">
      <w:start w:val="1"/>
      <w:numFmt w:val="lowerLetter"/>
      <w:lvlText w:val="%8."/>
      <w:lvlJc w:val="left"/>
      <w:pPr>
        <w:ind w:left="6469" w:hanging="360"/>
      </w:pPr>
    </w:lvl>
    <w:lvl w:ilvl="8" w:tplc="A60C9F46">
      <w:start w:val="1"/>
      <w:numFmt w:val="lowerRoman"/>
      <w:lvlText w:val="%9."/>
      <w:lvlJc w:val="right"/>
      <w:pPr>
        <w:ind w:left="7189" w:hanging="180"/>
      </w:pPr>
    </w:lvl>
  </w:abstractNum>
  <w:abstractNum w:abstractNumId="18" w15:restartNumberingAfterBreak="0">
    <w:nsid w:val="6B9D3855"/>
    <w:multiLevelType w:val="hybridMultilevel"/>
    <w:tmpl w:val="BB2E77B2"/>
    <w:lvl w:ilvl="0" w:tplc="42B8FEF6">
      <w:start w:val="1"/>
      <w:numFmt w:val="decimal"/>
      <w:lvlText w:val="%1)"/>
      <w:lvlJc w:val="left"/>
      <w:pPr>
        <w:ind w:left="1429" w:hanging="360"/>
      </w:pPr>
    </w:lvl>
    <w:lvl w:ilvl="1" w:tplc="D0BEC234">
      <w:start w:val="1"/>
      <w:numFmt w:val="lowerLetter"/>
      <w:lvlText w:val="%2."/>
      <w:lvlJc w:val="left"/>
      <w:pPr>
        <w:ind w:left="2149" w:hanging="360"/>
      </w:pPr>
    </w:lvl>
    <w:lvl w:ilvl="2" w:tplc="BF92B918">
      <w:start w:val="1"/>
      <w:numFmt w:val="lowerRoman"/>
      <w:lvlText w:val="%3."/>
      <w:lvlJc w:val="right"/>
      <w:pPr>
        <w:ind w:left="2869" w:hanging="180"/>
      </w:pPr>
    </w:lvl>
    <w:lvl w:ilvl="3" w:tplc="798ECA72">
      <w:start w:val="1"/>
      <w:numFmt w:val="decimal"/>
      <w:lvlText w:val="%4."/>
      <w:lvlJc w:val="left"/>
      <w:pPr>
        <w:ind w:left="3589" w:hanging="360"/>
      </w:pPr>
    </w:lvl>
    <w:lvl w:ilvl="4" w:tplc="34DC3588">
      <w:start w:val="1"/>
      <w:numFmt w:val="lowerLetter"/>
      <w:lvlText w:val="%5."/>
      <w:lvlJc w:val="left"/>
      <w:pPr>
        <w:ind w:left="4309" w:hanging="360"/>
      </w:pPr>
    </w:lvl>
    <w:lvl w:ilvl="5" w:tplc="EF3A1676">
      <w:start w:val="1"/>
      <w:numFmt w:val="lowerRoman"/>
      <w:lvlText w:val="%6."/>
      <w:lvlJc w:val="right"/>
      <w:pPr>
        <w:ind w:left="5029" w:hanging="180"/>
      </w:pPr>
    </w:lvl>
    <w:lvl w:ilvl="6" w:tplc="1A00DD38">
      <w:start w:val="1"/>
      <w:numFmt w:val="decimal"/>
      <w:lvlText w:val="%7."/>
      <w:lvlJc w:val="left"/>
      <w:pPr>
        <w:ind w:left="5749" w:hanging="360"/>
      </w:pPr>
    </w:lvl>
    <w:lvl w:ilvl="7" w:tplc="570CCB1C">
      <w:start w:val="1"/>
      <w:numFmt w:val="lowerLetter"/>
      <w:lvlText w:val="%8."/>
      <w:lvlJc w:val="left"/>
      <w:pPr>
        <w:ind w:left="6469" w:hanging="360"/>
      </w:pPr>
    </w:lvl>
    <w:lvl w:ilvl="8" w:tplc="B018FBC0">
      <w:start w:val="1"/>
      <w:numFmt w:val="lowerRoman"/>
      <w:lvlText w:val="%9."/>
      <w:lvlJc w:val="right"/>
      <w:pPr>
        <w:ind w:left="7189" w:hanging="180"/>
      </w:pPr>
    </w:lvl>
  </w:abstractNum>
  <w:abstractNum w:abstractNumId="1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8"/>
  </w:num>
  <w:num w:numId="3">
    <w:abstractNumId w:val="14"/>
  </w:num>
  <w:num w:numId="4">
    <w:abstractNumId w:val="3"/>
  </w:num>
  <w:num w:numId="5">
    <w:abstractNumId w:val="19"/>
  </w:num>
  <w:num w:numId="6">
    <w:abstractNumId w:val="12"/>
  </w:num>
  <w:num w:numId="7">
    <w:abstractNumId w:val="9"/>
  </w:num>
  <w:num w:numId="8">
    <w:abstractNumId w:val="13"/>
  </w:num>
  <w:num w:numId="9">
    <w:abstractNumId w:val="0"/>
  </w:num>
  <w:num w:numId="10">
    <w:abstractNumId w:val="21"/>
  </w:num>
  <w:num w:numId="11">
    <w:abstractNumId w:val="6"/>
  </w:num>
  <w:num w:numId="12">
    <w:abstractNumId w:val="20"/>
  </w:num>
  <w:num w:numId="13">
    <w:abstractNumId w:val="2"/>
  </w:num>
  <w:num w:numId="14">
    <w:abstractNumId w:val="7"/>
  </w:num>
  <w:num w:numId="15">
    <w:abstractNumId w:val="5"/>
  </w:num>
  <w:num w:numId="16">
    <w:abstractNumId w:val="10"/>
  </w:num>
  <w:num w:numId="17">
    <w:abstractNumId w:val="4"/>
  </w:num>
  <w:num w:numId="18">
    <w:abstractNumId w:val="18"/>
  </w:num>
  <w:num w:numId="19">
    <w:abstractNumId w:val="11"/>
  </w:num>
  <w:num w:numId="20">
    <w:abstractNumId w:val="16"/>
  </w:num>
  <w:num w:numId="21">
    <w:abstractNumId w:val="1"/>
  </w:num>
  <w:num w:numId="22">
    <w:abstractNumId w:val="17"/>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21C"/>
    <w:rsid w:val="0005748D"/>
    <w:rsid w:val="00057BC1"/>
    <w:rsid w:val="00060479"/>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7F0"/>
    <w:rsid w:val="000D4F95"/>
    <w:rsid w:val="000E21D2"/>
    <w:rsid w:val="000E30FB"/>
    <w:rsid w:val="000F047D"/>
    <w:rsid w:val="000F0EA2"/>
    <w:rsid w:val="000F1177"/>
    <w:rsid w:val="000F25B3"/>
    <w:rsid w:val="000F3196"/>
    <w:rsid w:val="000F4EF4"/>
    <w:rsid w:val="000F5A26"/>
    <w:rsid w:val="000F5AAE"/>
    <w:rsid w:val="000F5BEB"/>
    <w:rsid w:val="000F69B7"/>
    <w:rsid w:val="000F7CA8"/>
    <w:rsid w:val="00100AE3"/>
    <w:rsid w:val="00102342"/>
    <w:rsid w:val="00102E7F"/>
    <w:rsid w:val="001055CC"/>
    <w:rsid w:val="001073EB"/>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2B0F"/>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506D"/>
    <w:rsid w:val="001C3B38"/>
    <w:rsid w:val="001C41FD"/>
    <w:rsid w:val="001C554F"/>
    <w:rsid w:val="001C64D2"/>
    <w:rsid w:val="001C68E6"/>
    <w:rsid w:val="001C6F2F"/>
    <w:rsid w:val="001D0729"/>
    <w:rsid w:val="001D0DCD"/>
    <w:rsid w:val="001D193B"/>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57D"/>
    <w:rsid w:val="00232241"/>
    <w:rsid w:val="00233D69"/>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1829"/>
    <w:rsid w:val="002B21FD"/>
    <w:rsid w:val="002B2B6B"/>
    <w:rsid w:val="002C0943"/>
    <w:rsid w:val="002C1799"/>
    <w:rsid w:val="002C1A0E"/>
    <w:rsid w:val="002C35B2"/>
    <w:rsid w:val="002C5A89"/>
    <w:rsid w:val="002C6E81"/>
    <w:rsid w:val="002D1D9C"/>
    <w:rsid w:val="002E0282"/>
    <w:rsid w:val="002E0A11"/>
    <w:rsid w:val="002E131C"/>
    <w:rsid w:val="002E1339"/>
    <w:rsid w:val="002E336B"/>
    <w:rsid w:val="002F10D2"/>
    <w:rsid w:val="002F581A"/>
    <w:rsid w:val="002F6D1B"/>
    <w:rsid w:val="0030038C"/>
    <w:rsid w:val="003009D9"/>
    <w:rsid w:val="00300DB9"/>
    <w:rsid w:val="003012BB"/>
    <w:rsid w:val="00310F7C"/>
    <w:rsid w:val="00312888"/>
    <w:rsid w:val="0031442D"/>
    <w:rsid w:val="00317447"/>
    <w:rsid w:val="0032192D"/>
    <w:rsid w:val="0032295D"/>
    <w:rsid w:val="00322FBE"/>
    <w:rsid w:val="003254A7"/>
    <w:rsid w:val="003254CC"/>
    <w:rsid w:val="0032585F"/>
    <w:rsid w:val="00326907"/>
    <w:rsid w:val="003269DD"/>
    <w:rsid w:val="00331369"/>
    <w:rsid w:val="00336521"/>
    <w:rsid w:val="0034016C"/>
    <w:rsid w:val="003413F1"/>
    <w:rsid w:val="00341782"/>
    <w:rsid w:val="00341DBE"/>
    <w:rsid w:val="0034241B"/>
    <w:rsid w:val="003432A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068CA"/>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5E6D"/>
    <w:rsid w:val="00447533"/>
    <w:rsid w:val="00450A88"/>
    <w:rsid w:val="004515EE"/>
    <w:rsid w:val="0045251E"/>
    <w:rsid w:val="00453F6E"/>
    <w:rsid w:val="00454BA8"/>
    <w:rsid w:val="00456B4F"/>
    <w:rsid w:val="0046145F"/>
    <w:rsid w:val="00463324"/>
    <w:rsid w:val="004669A2"/>
    <w:rsid w:val="00470D08"/>
    <w:rsid w:val="00471245"/>
    <w:rsid w:val="0047189A"/>
    <w:rsid w:val="00471DDF"/>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4A7"/>
    <w:rsid w:val="00506B6C"/>
    <w:rsid w:val="00512C58"/>
    <w:rsid w:val="00512F58"/>
    <w:rsid w:val="00514DD0"/>
    <w:rsid w:val="00517B8B"/>
    <w:rsid w:val="00520B66"/>
    <w:rsid w:val="005214C8"/>
    <w:rsid w:val="00521EE1"/>
    <w:rsid w:val="00522749"/>
    <w:rsid w:val="0052312D"/>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66A1A"/>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4BDD"/>
    <w:rsid w:val="00635821"/>
    <w:rsid w:val="00636A80"/>
    <w:rsid w:val="00640416"/>
    <w:rsid w:val="006410C3"/>
    <w:rsid w:val="00641A45"/>
    <w:rsid w:val="00643828"/>
    <w:rsid w:val="006440AE"/>
    <w:rsid w:val="0064440F"/>
    <w:rsid w:val="0064781B"/>
    <w:rsid w:val="0065037C"/>
    <w:rsid w:val="006561C0"/>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2CC8"/>
    <w:rsid w:val="006B3FD4"/>
    <w:rsid w:val="006B7579"/>
    <w:rsid w:val="006B7BE7"/>
    <w:rsid w:val="006C326C"/>
    <w:rsid w:val="006C375F"/>
    <w:rsid w:val="006C5434"/>
    <w:rsid w:val="006C7AE4"/>
    <w:rsid w:val="006D07FD"/>
    <w:rsid w:val="006D0C8E"/>
    <w:rsid w:val="006D0D9B"/>
    <w:rsid w:val="006D1E8F"/>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27A02"/>
    <w:rsid w:val="00730EA2"/>
    <w:rsid w:val="0073180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43B"/>
    <w:rsid w:val="007A70FA"/>
    <w:rsid w:val="007B10BD"/>
    <w:rsid w:val="007B359F"/>
    <w:rsid w:val="007B50B0"/>
    <w:rsid w:val="007B5F49"/>
    <w:rsid w:val="007B697D"/>
    <w:rsid w:val="007B7004"/>
    <w:rsid w:val="007B7010"/>
    <w:rsid w:val="007B7B23"/>
    <w:rsid w:val="007C01AE"/>
    <w:rsid w:val="007C05CA"/>
    <w:rsid w:val="007C2A55"/>
    <w:rsid w:val="007C2A94"/>
    <w:rsid w:val="007C39CC"/>
    <w:rsid w:val="007C3A37"/>
    <w:rsid w:val="007C3A80"/>
    <w:rsid w:val="007C7CFD"/>
    <w:rsid w:val="007D07C1"/>
    <w:rsid w:val="007D180B"/>
    <w:rsid w:val="007D57F5"/>
    <w:rsid w:val="007D59C2"/>
    <w:rsid w:val="007D5D4F"/>
    <w:rsid w:val="007D5D99"/>
    <w:rsid w:val="007D7B00"/>
    <w:rsid w:val="007E31AF"/>
    <w:rsid w:val="007E390D"/>
    <w:rsid w:val="007E4E27"/>
    <w:rsid w:val="007E67B5"/>
    <w:rsid w:val="007E7011"/>
    <w:rsid w:val="007E7384"/>
    <w:rsid w:val="007E74E2"/>
    <w:rsid w:val="007F0D19"/>
    <w:rsid w:val="007F1AE6"/>
    <w:rsid w:val="007F20E7"/>
    <w:rsid w:val="007F315E"/>
    <w:rsid w:val="007F6F44"/>
    <w:rsid w:val="007F7920"/>
    <w:rsid w:val="0080042C"/>
    <w:rsid w:val="008006D6"/>
    <w:rsid w:val="00801607"/>
    <w:rsid w:val="008022AC"/>
    <w:rsid w:val="008034FE"/>
    <w:rsid w:val="00803DB5"/>
    <w:rsid w:val="00810BB1"/>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67B5"/>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4415"/>
    <w:rsid w:val="008B58F2"/>
    <w:rsid w:val="008B7D54"/>
    <w:rsid w:val="008C0BC2"/>
    <w:rsid w:val="008C29D8"/>
    <w:rsid w:val="008C4BBB"/>
    <w:rsid w:val="008C61DC"/>
    <w:rsid w:val="008D0AFF"/>
    <w:rsid w:val="008D36C1"/>
    <w:rsid w:val="008D3785"/>
    <w:rsid w:val="008D3ADF"/>
    <w:rsid w:val="008D3FEE"/>
    <w:rsid w:val="008D4820"/>
    <w:rsid w:val="008D63FF"/>
    <w:rsid w:val="008D6798"/>
    <w:rsid w:val="008D7B11"/>
    <w:rsid w:val="008D7B26"/>
    <w:rsid w:val="008E0A30"/>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7FB"/>
    <w:rsid w:val="00917290"/>
    <w:rsid w:val="0091742A"/>
    <w:rsid w:val="00921657"/>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E31"/>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59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01BB"/>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44C0"/>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251"/>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6A1F"/>
    <w:rsid w:val="00BD7E35"/>
    <w:rsid w:val="00BE45DA"/>
    <w:rsid w:val="00BE46FF"/>
    <w:rsid w:val="00BE5FAB"/>
    <w:rsid w:val="00BE77A7"/>
    <w:rsid w:val="00BF00B8"/>
    <w:rsid w:val="00BF088D"/>
    <w:rsid w:val="00BF31B7"/>
    <w:rsid w:val="00BF418E"/>
    <w:rsid w:val="00BF61F6"/>
    <w:rsid w:val="00BF7FF3"/>
    <w:rsid w:val="00C00E15"/>
    <w:rsid w:val="00C016F7"/>
    <w:rsid w:val="00C03046"/>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4EF"/>
    <w:rsid w:val="00CC5D28"/>
    <w:rsid w:val="00CC5D59"/>
    <w:rsid w:val="00CC603D"/>
    <w:rsid w:val="00CC712C"/>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81D"/>
    <w:rsid w:val="00DB2EF7"/>
    <w:rsid w:val="00DB6B7F"/>
    <w:rsid w:val="00DB6CAB"/>
    <w:rsid w:val="00DB7048"/>
    <w:rsid w:val="00DC0C5B"/>
    <w:rsid w:val="00DC139D"/>
    <w:rsid w:val="00DC6389"/>
    <w:rsid w:val="00DC6E8C"/>
    <w:rsid w:val="00DD05BC"/>
    <w:rsid w:val="00DD1851"/>
    <w:rsid w:val="00DD257C"/>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8EE"/>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005A"/>
    <w:rsid w:val="00E92451"/>
    <w:rsid w:val="00E926C3"/>
    <w:rsid w:val="00E95E1A"/>
    <w:rsid w:val="00EA0222"/>
    <w:rsid w:val="00EA1610"/>
    <w:rsid w:val="00EA3D31"/>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6689D"/>
    <w:rsid w:val="00F70ABD"/>
    <w:rsid w:val="00F71CA7"/>
    <w:rsid w:val="00F724FF"/>
    <w:rsid w:val="00F727CA"/>
    <w:rsid w:val="00F7329B"/>
    <w:rsid w:val="00F7569E"/>
    <w:rsid w:val="00F7599A"/>
    <w:rsid w:val="00F75B4D"/>
    <w:rsid w:val="00F84ADE"/>
    <w:rsid w:val="00F84C70"/>
    <w:rsid w:val="00F85ABA"/>
    <w:rsid w:val="00F86649"/>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D108D2C8-B11A-43FE-A277-D7411025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locked/>
    <w:rsid w:val="001073EB"/>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locked/>
    <w:rsid w:val="001073EB"/>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locked/>
    <w:rsid w:val="001073EB"/>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locked/>
    <w:rsid w:val="001073EB"/>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locked/>
    <w:rsid w:val="001073EB"/>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locked/>
    <w:rsid w:val="001073EB"/>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locked/>
    <w:rsid w:val="001073EB"/>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locked/>
    <w:rsid w:val="001073EB"/>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rsid w:val="003432A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073EB"/>
    <w:rPr>
      <w:rFonts w:ascii="Arial" w:eastAsia="Arial" w:hAnsi="Arial" w:cs="Arial"/>
      <w:sz w:val="34"/>
    </w:rPr>
  </w:style>
  <w:style w:type="character" w:customStyle="1" w:styleId="30">
    <w:name w:val="Заголовок 3 Знак"/>
    <w:basedOn w:val="a0"/>
    <w:link w:val="3"/>
    <w:uiPriority w:val="9"/>
    <w:rsid w:val="001073EB"/>
    <w:rPr>
      <w:rFonts w:ascii="Arial" w:eastAsia="Arial" w:hAnsi="Arial" w:cs="Arial"/>
      <w:sz w:val="30"/>
      <w:szCs w:val="30"/>
    </w:rPr>
  </w:style>
  <w:style w:type="character" w:customStyle="1" w:styleId="40">
    <w:name w:val="Заголовок 4 Знак"/>
    <w:basedOn w:val="a0"/>
    <w:link w:val="4"/>
    <w:uiPriority w:val="9"/>
    <w:rsid w:val="001073EB"/>
    <w:rPr>
      <w:rFonts w:ascii="Arial" w:eastAsia="Arial" w:hAnsi="Arial" w:cs="Arial"/>
      <w:b/>
      <w:bCs/>
      <w:sz w:val="26"/>
      <w:szCs w:val="26"/>
    </w:rPr>
  </w:style>
  <w:style w:type="character" w:customStyle="1" w:styleId="50">
    <w:name w:val="Заголовок 5 Знак"/>
    <w:basedOn w:val="a0"/>
    <w:link w:val="5"/>
    <w:uiPriority w:val="9"/>
    <w:rsid w:val="001073EB"/>
    <w:rPr>
      <w:rFonts w:ascii="Arial" w:eastAsia="Arial" w:hAnsi="Arial" w:cs="Arial"/>
      <w:b/>
      <w:bCs/>
      <w:sz w:val="24"/>
      <w:szCs w:val="24"/>
    </w:rPr>
  </w:style>
  <w:style w:type="character" w:customStyle="1" w:styleId="60">
    <w:name w:val="Заголовок 6 Знак"/>
    <w:basedOn w:val="a0"/>
    <w:link w:val="6"/>
    <w:uiPriority w:val="9"/>
    <w:rsid w:val="001073EB"/>
    <w:rPr>
      <w:rFonts w:ascii="Arial" w:eastAsia="Arial" w:hAnsi="Arial" w:cs="Arial"/>
      <w:b/>
      <w:bCs/>
    </w:rPr>
  </w:style>
  <w:style w:type="character" w:customStyle="1" w:styleId="70">
    <w:name w:val="Заголовок 7 Знак"/>
    <w:basedOn w:val="a0"/>
    <w:link w:val="7"/>
    <w:uiPriority w:val="9"/>
    <w:rsid w:val="001073EB"/>
    <w:rPr>
      <w:rFonts w:ascii="Arial" w:eastAsia="Arial" w:hAnsi="Arial" w:cs="Arial"/>
      <w:b/>
      <w:bCs/>
      <w:i/>
      <w:iCs/>
    </w:rPr>
  </w:style>
  <w:style w:type="character" w:customStyle="1" w:styleId="80">
    <w:name w:val="Заголовок 8 Знак"/>
    <w:basedOn w:val="a0"/>
    <w:link w:val="8"/>
    <w:uiPriority w:val="9"/>
    <w:rsid w:val="001073EB"/>
    <w:rPr>
      <w:rFonts w:ascii="Arial" w:eastAsia="Arial" w:hAnsi="Arial" w:cs="Arial"/>
      <w:i/>
      <w:iCs/>
    </w:rPr>
  </w:style>
  <w:style w:type="character" w:customStyle="1" w:styleId="90">
    <w:name w:val="Заголовок 9 Знак"/>
    <w:basedOn w:val="a0"/>
    <w:link w:val="9"/>
    <w:uiPriority w:val="9"/>
    <w:rsid w:val="001073EB"/>
    <w:rPr>
      <w:rFonts w:ascii="Arial" w:eastAsia="Arial" w:hAnsi="Arial" w:cs="Arial"/>
      <w:i/>
      <w:iCs/>
      <w:sz w:val="21"/>
      <w:szCs w:val="21"/>
    </w:rPr>
  </w:style>
  <w:style w:type="character" w:customStyle="1" w:styleId="Heading2Char">
    <w:name w:val="Heading 2 Char"/>
    <w:basedOn w:val="a0"/>
    <w:uiPriority w:val="9"/>
    <w:rsid w:val="001073EB"/>
    <w:rPr>
      <w:rFonts w:ascii="Arial" w:eastAsia="Arial" w:hAnsi="Arial" w:cs="Arial"/>
      <w:sz w:val="34"/>
    </w:rPr>
  </w:style>
  <w:style w:type="character" w:customStyle="1" w:styleId="Heading3Char">
    <w:name w:val="Heading 3 Char"/>
    <w:basedOn w:val="a0"/>
    <w:uiPriority w:val="9"/>
    <w:rsid w:val="001073EB"/>
    <w:rPr>
      <w:rFonts w:ascii="Arial" w:eastAsia="Arial" w:hAnsi="Arial" w:cs="Arial"/>
      <w:sz w:val="30"/>
      <w:szCs w:val="30"/>
    </w:rPr>
  </w:style>
  <w:style w:type="character" w:customStyle="1" w:styleId="Heading4Char">
    <w:name w:val="Heading 4 Char"/>
    <w:basedOn w:val="a0"/>
    <w:uiPriority w:val="9"/>
    <w:rsid w:val="001073EB"/>
    <w:rPr>
      <w:rFonts w:ascii="Arial" w:eastAsia="Arial" w:hAnsi="Arial" w:cs="Arial"/>
      <w:b/>
      <w:bCs/>
      <w:sz w:val="26"/>
      <w:szCs w:val="26"/>
    </w:rPr>
  </w:style>
  <w:style w:type="character" w:customStyle="1" w:styleId="Heading5Char">
    <w:name w:val="Heading 5 Char"/>
    <w:basedOn w:val="a0"/>
    <w:uiPriority w:val="9"/>
    <w:rsid w:val="001073EB"/>
    <w:rPr>
      <w:rFonts w:ascii="Arial" w:eastAsia="Arial" w:hAnsi="Arial" w:cs="Arial"/>
      <w:b/>
      <w:bCs/>
      <w:sz w:val="24"/>
      <w:szCs w:val="24"/>
    </w:rPr>
  </w:style>
  <w:style w:type="character" w:customStyle="1" w:styleId="Heading6Char">
    <w:name w:val="Heading 6 Char"/>
    <w:basedOn w:val="a0"/>
    <w:uiPriority w:val="9"/>
    <w:rsid w:val="001073EB"/>
    <w:rPr>
      <w:rFonts w:ascii="Arial" w:eastAsia="Arial" w:hAnsi="Arial" w:cs="Arial"/>
      <w:b/>
      <w:bCs/>
      <w:sz w:val="22"/>
      <w:szCs w:val="22"/>
    </w:rPr>
  </w:style>
  <w:style w:type="character" w:customStyle="1" w:styleId="Heading7Char">
    <w:name w:val="Heading 7 Char"/>
    <w:basedOn w:val="a0"/>
    <w:uiPriority w:val="9"/>
    <w:rsid w:val="001073EB"/>
    <w:rPr>
      <w:rFonts w:ascii="Arial" w:eastAsia="Arial" w:hAnsi="Arial" w:cs="Arial"/>
      <w:b/>
      <w:bCs/>
      <w:i/>
      <w:iCs/>
      <w:sz w:val="22"/>
      <w:szCs w:val="22"/>
    </w:rPr>
  </w:style>
  <w:style w:type="character" w:customStyle="1" w:styleId="Heading8Char">
    <w:name w:val="Heading 8 Char"/>
    <w:basedOn w:val="a0"/>
    <w:uiPriority w:val="9"/>
    <w:rsid w:val="001073EB"/>
    <w:rPr>
      <w:rFonts w:ascii="Arial" w:eastAsia="Arial" w:hAnsi="Arial" w:cs="Arial"/>
      <w:i/>
      <w:iCs/>
      <w:sz w:val="22"/>
      <w:szCs w:val="22"/>
    </w:rPr>
  </w:style>
  <w:style w:type="character" w:customStyle="1" w:styleId="Heading9Char">
    <w:name w:val="Heading 9 Char"/>
    <w:basedOn w:val="a0"/>
    <w:uiPriority w:val="9"/>
    <w:rsid w:val="001073EB"/>
    <w:rPr>
      <w:rFonts w:ascii="Arial" w:eastAsia="Arial" w:hAnsi="Arial" w:cs="Arial"/>
      <w:i/>
      <w:iCs/>
      <w:sz w:val="21"/>
      <w:szCs w:val="21"/>
    </w:rPr>
  </w:style>
  <w:style w:type="character" w:customStyle="1" w:styleId="TitleChar">
    <w:name w:val="Title Char"/>
    <w:basedOn w:val="a0"/>
    <w:uiPriority w:val="10"/>
    <w:rsid w:val="001073EB"/>
    <w:rPr>
      <w:sz w:val="48"/>
      <w:szCs w:val="48"/>
    </w:rPr>
  </w:style>
  <w:style w:type="character" w:customStyle="1" w:styleId="SubtitleChar">
    <w:name w:val="Subtitle Char"/>
    <w:basedOn w:val="a0"/>
    <w:uiPriority w:val="11"/>
    <w:rsid w:val="001073EB"/>
    <w:rPr>
      <w:sz w:val="24"/>
      <w:szCs w:val="24"/>
    </w:rPr>
  </w:style>
  <w:style w:type="character" w:customStyle="1" w:styleId="QuoteChar">
    <w:name w:val="Quote Char"/>
    <w:uiPriority w:val="29"/>
    <w:rsid w:val="001073EB"/>
    <w:rPr>
      <w:i/>
    </w:rPr>
  </w:style>
  <w:style w:type="character" w:customStyle="1" w:styleId="IntenseQuoteChar">
    <w:name w:val="Intense Quote Char"/>
    <w:uiPriority w:val="30"/>
    <w:rsid w:val="001073EB"/>
    <w:rPr>
      <w:i/>
    </w:rPr>
  </w:style>
  <w:style w:type="character" w:customStyle="1" w:styleId="HeaderChar">
    <w:name w:val="Header Char"/>
    <w:basedOn w:val="a0"/>
    <w:uiPriority w:val="99"/>
    <w:rsid w:val="001073EB"/>
  </w:style>
  <w:style w:type="character" w:customStyle="1" w:styleId="FooterChar">
    <w:name w:val="Footer Char"/>
    <w:basedOn w:val="a0"/>
    <w:uiPriority w:val="99"/>
    <w:rsid w:val="001073EB"/>
  </w:style>
  <w:style w:type="character" w:customStyle="1" w:styleId="FootnoteTextChar">
    <w:name w:val="Footnote Text Char"/>
    <w:uiPriority w:val="99"/>
    <w:rsid w:val="001073EB"/>
    <w:rPr>
      <w:sz w:val="18"/>
    </w:rPr>
  </w:style>
  <w:style w:type="character" w:customStyle="1" w:styleId="EndnoteTextChar">
    <w:name w:val="Endnote Text Char"/>
    <w:uiPriority w:val="99"/>
    <w:rsid w:val="001073EB"/>
    <w:rPr>
      <w:sz w:val="20"/>
    </w:rPr>
  </w:style>
  <w:style w:type="paragraph" w:styleId="afc">
    <w:name w:val="No Spacing"/>
    <w:uiPriority w:val="1"/>
    <w:qFormat/>
    <w:rsid w:val="001073EB"/>
  </w:style>
  <w:style w:type="paragraph" w:styleId="afd">
    <w:name w:val="Title"/>
    <w:basedOn w:val="a"/>
    <w:next w:val="a"/>
    <w:link w:val="afe"/>
    <w:uiPriority w:val="10"/>
    <w:qFormat/>
    <w:locked/>
    <w:rsid w:val="001073EB"/>
    <w:pPr>
      <w:spacing w:before="300"/>
      <w:contextualSpacing/>
    </w:pPr>
    <w:rPr>
      <w:sz w:val="48"/>
      <w:szCs w:val="48"/>
    </w:rPr>
  </w:style>
  <w:style w:type="character" w:customStyle="1" w:styleId="afe">
    <w:name w:val="Заголовок Знак"/>
    <w:basedOn w:val="a0"/>
    <w:link w:val="afd"/>
    <w:uiPriority w:val="10"/>
    <w:rsid w:val="001073EB"/>
    <w:rPr>
      <w:sz w:val="48"/>
      <w:szCs w:val="48"/>
    </w:rPr>
  </w:style>
  <w:style w:type="paragraph" w:styleId="aff">
    <w:name w:val="Subtitle"/>
    <w:basedOn w:val="a"/>
    <w:next w:val="a"/>
    <w:link w:val="aff0"/>
    <w:uiPriority w:val="11"/>
    <w:qFormat/>
    <w:locked/>
    <w:rsid w:val="001073EB"/>
    <w:pPr>
      <w:spacing w:before="200"/>
    </w:pPr>
    <w:rPr>
      <w:sz w:val="24"/>
      <w:szCs w:val="24"/>
    </w:rPr>
  </w:style>
  <w:style w:type="character" w:customStyle="1" w:styleId="aff0">
    <w:name w:val="Подзаголовок Знак"/>
    <w:basedOn w:val="a0"/>
    <w:link w:val="aff"/>
    <w:uiPriority w:val="11"/>
    <w:rsid w:val="001073EB"/>
    <w:rPr>
      <w:sz w:val="24"/>
      <w:szCs w:val="24"/>
    </w:rPr>
  </w:style>
  <w:style w:type="paragraph" w:styleId="23">
    <w:name w:val="Quote"/>
    <w:basedOn w:val="a"/>
    <w:next w:val="a"/>
    <w:link w:val="24"/>
    <w:uiPriority w:val="29"/>
    <w:qFormat/>
    <w:rsid w:val="001073EB"/>
    <w:pPr>
      <w:ind w:left="720" w:right="720"/>
    </w:pPr>
    <w:rPr>
      <w:i/>
    </w:rPr>
  </w:style>
  <w:style w:type="character" w:customStyle="1" w:styleId="24">
    <w:name w:val="Цитата 2 Знак"/>
    <w:basedOn w:val="a0"/>
    <w:link w:val="23"/>
    <w:uiPriority w:val="29"/>
    <w:rsid w:val="001073EB"/>
    <w:rPr>
      <w:i/>
    </w:rPr>
  </w:style>
  <w:style w:type="paragraph" w:styleId="aff1">
    <w:name w:val="Intense Quote"/>
    <w:basedOn w:val="a"/>
    <w:next w:val="a"/>
    <w:link w:val="aff2"/>
    <w:uiPriority w:val="30"/>
    <w:qFormat/>
    <w:rsid w:val="001073E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1073EB"/>
    <w:rPr>
      <w:i/>
      <w:shd w:val="clear" w:color="auto" w:fill="F2F2F2"/>
    </w:rPr>
  </w:style>
  <w:style w:type="paragraph" w:styleId="aff3">
    <w:name w:val="caption"/>
    <w:basedOn w:val="a"/>
    <w:next w:val="a"/>
    <w:uiPriority w:val="35"/>
    <w:semiHidden/>
    <w:unhideWhenUsed/>
    <w:qFormat/>
    <w:locked/>
    <w:rsid w:val="001073EB"/>
    <w:rPr>
      <w:b/>
      <w:bCs/>
      <w:color w:val="4F81BD" w:themeColor="accent1"/>
      <w:sz w:val="18"/>
      <w:szCs w:val="18"/>
    </w:rPr>
  </w:style>
  <w:style w:type="character" w:customStyle="1" w:styleId="CaptionChar">
    <w:name w:val="Caption Char"/>
    <w:uiPriority w:val="99"/>
    <w:rsid w:val="001073EB"/>
  </w:style>
  <w:style w:type="table" w:customStyle="1" w:styleId="TableGridLight">
    <w:name w:val="Table Grid Light"/>
    <w:basedOn w:val="a1"/>
    <w:uiPriority w:val="59"/>
    <w:rsid w:val="001073E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rsid w:val="001073E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rsid w:val="001073EB"/>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1073EB"/>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rsid w:val="001073EB"/>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1073EB"/>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1073EB"/>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073E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073E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073E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073E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073E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073E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1073E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073E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073E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073E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073E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073E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073E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1073E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073E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073E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073E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073E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073E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073E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1073EB"/>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073E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073E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073E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073E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073E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073E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1073E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073E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073E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073E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073E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073E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073E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1073EB"/>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073EB"/>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073E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073EB"/>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073E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073E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073E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1073EB"/>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073EB"/>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073EB"/>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073EB"/>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073EB"/>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073EB"/>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073EB"/>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1073EB"/>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073EB"/>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073EB"/>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073EB"/>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073EB"/>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073EB"/>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073EB"/>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1073EB"/>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073EB"/>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073EB"/>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073EB"/>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073EB"/>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073EB"/>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073EB"/>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1073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073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073E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073EB"/>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073E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073EB"/>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073EB"/>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1073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073E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073E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073E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073E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073E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073E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1073EB"/>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073EB"/>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073EB"/>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073EB"/>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073EB"/>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073EB"/>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073EB"/>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1073EB"/>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073EB"/>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073EB"/>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073EB"/>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073EB"/>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073EB"/>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073EB"/>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1073EB"/>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073EB"/>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073EB"/>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073EB"/>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073EB"/>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073EB"/>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073EB"/>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073EB"/>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073EB"/>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073EB"/>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073EB"/>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073EB"/>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073EB"/>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073EB"/>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073EB"/>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073EB"/>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073EB"/>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073EB"/>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073EB"/>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073EB"/>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073EB"/>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073EB"/>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073E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073E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073E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073E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073E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073E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4">
    <w:name w:val="endnote text"/>
    <w:basedOn w:val="a"/>
    <w:link w:val="aff5"/>
    <w:uiPriority w:val="99"/>
    <w:semiHidden/>
    <w:unhideWhenUsed/>
    <w:rsid w:val="001073EB"/>
    <w:pPr>
      <w:spacing w:after="0" w:line="240" w:lineRule="auto"/>
    </w:pPr>
    <w:rPr>
      <w:sz w:val="20"/>
    </w:rPr>
  </w:style>
  <w:style w:type="character" w:customStyle="1" w:styleId="aff5">
    <w:name w:val="Текст концевой сноски Знак"/>
    <w:basedOn w:val="a0"/>
    <w:link w:val="aff4"/>
    <w:uiPriority w:val="99"/>
    <w:semiHidden/>
    <w:rsid w:val="001073EB"/>
    <w:rPr>
      <w:sz w:val="20"/>
    </w:rPr>
  </w:style>
  <w:style w:type="character" w:styleId="aff6">
    <w:name w:val="endnote reference"/>
    <w:basedOn w:val="a0"/>
    <w:uiPriority w:val="99"/>
    <w:semiHidden/>
    <w:unhideWhenUsed/>
    <w:rsid w:val="001073EB"/>
    <w:rPr>
      <w:vertAlign w:val="superscript"/>
    </w:rPr>
  </w:style>
  <w:style w:type="paragraph" w:styleId="14">
    <w:name w:val="toc 1"/>
    <w:basedOn w:val="a"/>
    <w:next w:val="a"/>
    <w:uiPriority w:val="39"/>
    <w:unhideWhenUsed/>
    <w:locked/>
    <w:rsid w:val="001073EB"/>
    <w:pPr>
      <w:spacing w:after="57"/>
    </w:pPr>
  </w:style>
  <w:style w:type="paragraph" w:styleId="26">
    <w:name w:val="toc 2"/>
    <w:basedOn w:val="a"/>
    <w:next w:val="a"/>
    <w:uiPriority w:val="39"/>
    <w:unhideWhenUsed/>
    <w:locked/>
    <w:rsid w:val="001073EB"/>
    <w:pPr>
      <w:spacing w:after="57"/>
      <w:ind w:left="283"/>
    </w:pPr>
  </w:style>
  <w:style w:type="paragraph" w:styleId="32">
    <w:name w:val="toc 3"/>
    <w:basedOn w:val="a"/>
    <w:next w:val="a"/>
    <w:uiPriority w:val="39"/>
    <w:unhideWhenUsed/>
    <w:locked/>
    <w:rsid w:val="001073EB"/>
    <w:pPr>
      <w:spacing w:after="57"/>
      <w:ind w:left="567"/>
    </w:pPr>
  </w:style>
  <w:style w:type="paragraph" w:styleId="43">
    <w:name w:val="toc 4"/>
    <w:basedOn w:val="a"/>
    <w:next w:val="a"/>
    <w:uiPriority w:val="39"/>
    <w:unhideWhenUsed/>
    <w:locked/>
    <w:rsid w:val="001073EB"/>
    <w:pPr>
      <w:spacing w:after="57"/>
      <w:ind w:left="850"/>
    </w:pPr>
  </w:style>
  <w:style w:type="paragraph" w:styleId="52">
    <w:name w:val="toc 5"/>
    <w:basedOn w:val="a"/>
    <w:next w:val="a"/>
    <w:uiPriority w:val="39"/>
    <w:unhideWhenUsed/>
    <w:locked/>
    <w:rsid w:val="001073EB"/>
    <w:pPr>
      <w:spacing w:after="57"/>
      <w:ind w:left="1134"/>
    </w:pPr>
  </w:style>
  <w:style w:type="paragraph" w:styleId="61">
    <w:name w:val="toc 6"/>
    <w:basedOn w:val="a"/>
    <w:next w:val="a"/>
    <w:uiPriority w:val="39"/>
    <w:unhideWhenUsed/>
    <w:locked/>
    <w:rsid w:val="001073EB"/>
    <w:pPr>
      <w:spacing w:after="57"/>
      <w:ind w:left="1417"/>
    </w:pPr>
  </w:style>
  <w:style w:type="paragraph" w:styleId="71">
    <w:name w:val="toc 7"/>
    <w:basedOn w:val="a"/>
    <w:next w:val="a"/>
    <w:uiPriority w:val="39"/>
    <w:unhideWhenUsed/>
    <w:locked/>
    <w:rsid w:val="001073EB"/>
    <w:pPr>
      <w:spacing w:after="57"/>
      <w:ind w:left="1701"/>
    </w:pPr>
  </w:style>
  <w:style w:type="paragraph" w:styleId="81">
    <w:name w:val="toc 8"/>
    <w:basedOn w:val="a"/>
    <w:next w:val="a"/>
    <w:uiPriority w:val="39"/>
    <w:unhideWhenUsed/>
    <w:locked/>
    <w:rsid w:val="001073EB"/>
    <w:pPr>
      <w:spacing w:after="57"/>
      <w:ind w:left="1984"/>
    </w:pPr>
  </w:style>
  <w:style w:type="paragraph" w:styleId="91">
    <w:name w:val="toc 9"/>
    <w:basedOn w:val="a"/>
    <w:next w:val="a"/>
    <w:uiPriority w:val="39"/>
    <w:unhideWhenUsed/>
    <w:locked/>
    <w:rsid w:val="001073EB"/>
    <w:pPr>
      <w:spacing w:after="57"/>
      <w:ind w:left="2268"/>
    </w:pPr>
  </w:style>
  <w:style w:type="paragraph" w:styleId="aff7">
    <w:name w:val="TOC Heading"/>
    <w:uiPriority w:val="39"/>
    <w:unhideWhenUsed/>
    <w:rsid w:val="001073EB"/>
  </w:style>
  <w:style w:type="paragraph" w:styleId="aff8">
    <w:name w:val="table of figures"/>
    <w:basedOn w:val="a"/>
    <w:next w:val="a"/>
    <w:uiPriority w:val="99"/>
    <w:unhideWhenUsed/>
    <w:rsid w:val="001073EB"/>
    <w:pPr>
      <w:spacing w:after="0"/>
    </w:pPr>
  </w:style>
  <w:style w:type="character" w:styleId="aff9">
    <w:name w:val="Subtle Emphasis"/>
    <w:basedOn w:val="a0"/>
    <w:uiPriority w:val="19"/>
    <w:qFormat/>
    <w:rsid w:val="001073E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3343-6497-4C3B-A67F-5DC07D9E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6674</Words>
  <Characters>38046</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44631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Татьяна Алатырева</cp:lastModifiedBy>
  <cp:revision>2</cp:revision>
  <cp:lastPrinted>2025-12-17T06:38:00Z</cp:lastPrinted>
  <dcterms:created xsi:type="dcterms:W3CDTF">2025-12-18T10:51:00Z</dcterms:created>
  <dcterms:modified xsi:type="dcterms:W3CDTF">2025-12-18T10:51:00Z</dcterms:modified>
</cp:coreProperties>
</file>